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F3B3" w14:textId="748406DE" w:rsidR="00F66E4A" w:rsidRDefault="00E5644C" w:rsidP="001A3A01">
      <w:pPr>
        <w:ind w:left="708" w:right="-265" w:firstLine="568"/>
      </w:pPr>
      <w:bookmarkStart w:id="0" w:name="OLE_LINK1"/>
      <w:r>
        <w:t xml:space="preserve">                  </w:t>
      </w:r>
      <w:r w:rsidR="00B15782">
        <w:t>DE</w:t>
      </w:r>
      <w:r w:rsidR="00A8233B">
        <w:t>MANDE</w:t>
      </w:r>
      <w:r w:rsidR="00F66E4A">
        <w:t xml:space="preserve"> DE MATERIEL N°</w:t>
      </w:r>
      <w:r w:rsidR="001A3A01">
        <w:t xml:space="preserve"> </w:t>
      </w:r>
    </w:p>
    <w:p w14:paraId="1759EF13" w14:textId="12DE0F9F" w:rsidR="00E6162C" w:rsidRDefault="00B3441F" w:rsidP="001A3A01">
      <w:pPr>
        <w:tabs>
          <w:tab w:val="left" w:pos="993"/>
          <w:tab w:val="left" w:pos="3686"/>
          <w:tab w:val="left" w:pos="3828"/>
          <w:tab w:val="left" w:pos="4111"/>
        </w:tabs>
        <w:jc w:val="center"/>
        <w:rPr>
          <w:b/>
          <w:sz w:val="18"/>
          <w:szCs w:val="18"/>
        </w:rPr>
      </w:pPr>
      <w:r>
        <w:rPr>
          <w:noProof/>
        </w:rPr>
        <w:drawing>
          <wp:anchor distT="36576" distB="36576" distL="36576" distR="36576" simplePos="0" relativeHeight="251658240" behindDoc="0" locked="0" layoutInCell="1" allowOverlap="1" wp14:anchorId="044DCF47" wp14:editId="169951A6">
            <wp:simplePos x="0" y="0"/>
            <wp:positionH relativeFrom="column">
              <wp:posOffset>-156845</wp:posOffset>
            </wp:positionH>
            <wp:positionV relativeFrom="paragraph">
              <wp:posOffset>-187325</wp:posOffset>
            </wp:positionV>
            <wp:extent cx="666115" cy="1022985"/>
            <wp:effectExtent l="0" t="0" r="0" b="0"/>
            <wp:wrapNone/>
            <wp:docPr id="2" name="Image 1" descr="logo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ule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115" cy="102298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198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421"/>
        <w:gridCol w:w="2224"/>
      </w:tblGrid>
      <w:tr w:rsidR="00C14100" w:rsidRPr="00594657" w14:paraId="4D048CA6" w14:textId="77777777" w:rsidTr="00177A0A">
        <w:trPr>
          <w:trHeight w:val="1121"/>
        </w:trPr>
        <w:tc>
          <w:tcPr>
            <w:tcW w:w="2223" w:type="dxa"/>
          </w:tcPr>
          <w:p w14:paraId="70356598" w14:textId="77777777" w:rsidR="00C14100" w:rsidRDefault="00C14100" w:rsidP="00594657">
            <w:pPr>
              <w:rPr>
                <w:sz w:val="18"/>
                <w:szCs w:val="18"/>
              </w:rPr>
            </w:pPr>
            <w:r w:rsidRPr="00594657">
              <w:rPr>
                <w:sz w:val="18"/>
                <w:szCs w:val="18"/>
              </w:rPr>
              <w:t>Date de la demande :</w:t>
            </w:r>
          </w:p>
          <w:p w14:paraId="4B87732D" w14:textId="0DF609A3" w:rsidR="00C14100" w:rsidRPr="00594657" w:rsidRDefault="00C14100" w:rsidP="00450809">
            <w:pPr>
              <w:rPr>
                <w:sz w:val="18"/>
                <w:szCs w:val="18"/>
              </w:rPr>
            </w:pPr>
          </w:p>
        </w:tc>
        <w:tc>
          <w:tcPr>
            <w:tcW w:w="2421" w:type="dxa"/>
            <w:shd w:val="clear" w:color="auto" w:fill="B4C6E7" w:themeFill="accent1" w:themeFillTint="66"/>
          </w:tcPr>
          <w:p w14:paraId="265A6209" w14:textId="77777777" w:rsidR="00C14100" w:rsidRDefault="00C14100" w:rsidP="00594657">
            <w:pPr>
              <w:tabs>
                <w:tab w:val="left" w:pos="317"/>
              </w:tabs>
              <w:spacing w:after="240"/>
              <w:rPr>
                <w:sz w:val="18"/>
                <w:szCs w:val="18"/>
              </w:rPr>
            </w:pPr>
            <w:r w:rsidRPr="001A3A01">
              <w:rPr>
                <w:b/>
                <w:sz w:val="18"/>
                <w:szCs w:val="18"/>
              </w:rPr>
              <w:t>*</w:t>
            </w:r>
            <w:r w:rsidRPr="00594657">
              <w:rPr>
                <w:sz w:val="18"/>
                <w:szCs w:val="18"/>
              </w:rPr>
              <w:t> Reçu</w:t>
            </w:r>
            <w:r>
              <w:rPr>
                <w:sz w:val="18"/>
                <w:szCs w:val="18"/>
              </w:rPr>
              <w:t>e</w:t>
            </w:r>
            <w:r w:rsidRPr="00594657">
              <w:rPr>
                <w:sz w:val="18"/>
                <w:szCs w:val="18"/>
              </w:rPr>
              <w:t xml:space="preserve"> le :</w:t>
            </w:r>
          </w:p>
          <w:p w14:paraId="746FC131" w14:textId="1A44FF01" w:rsidR="00C14100" w:rsidRPr="00594657" w:rsidRDefault="00C14100" w:rsidP="00594657">
            <w:pPr>
              <w:tabs>
                <w:tab w:val="left" w:pos="317"/>
              </w:tabs>
              <w:spacing w:after="240"/>
              <w:rPr>
                <w:sz w:val="18"/>
                <w:szCs w:val="18"/>
              </w:rPr>
            </w:pPr>
            <w:r w:rsidRPr="006447E0">
              <w:rPr>
                <w:b/>
                <w:sz w:val="18"/>
                <w:szCs w:val="18"/>
              </w:rPr>
              <w:t xml:space="preserve">* </w:t>
            </w:r>
            <w:r>
              <w:rPr>
                <w:sz w:val="18"/>
                <w:szCs w:val="18"/>
              </w:rPr>
              <w:t>Envoyée au ST le :</w:t>
            </w:r>
          </w:p>
        </w:tc>
        <w:tc>
          <w:tcPr>
            <w:tcW w:w="2224" w:type="dxa"/>
            <w:shd w:val="clear" w:color="auto" w:fill="B4C6E7" w:themeFill="accent1" w:themeFillTint="66"/>
          </w:tcPr>
          <w:p w14:paraId="62327F51" w14:textId="77777777" w:rsidR="00C14100" w:rsidRPr="00594657" w:rsidRDefault="00C14100" w:rsidP="00594657">
            <w:pPr>
              <w:jc w:val="both"/>
              <w:rPr>
                <w:sz w:val="18"/>
                <w:szCs w:val="18"/>
              </w:rPr>
            </w:pPr>
            <w:r w:rsidRPr="001A3A01">
              <w:rPr>
                <w:b/>
                <w:sz w:val="18"/>
                <w:szCs w:val="18"/>
              </w:rPr>
              <w:t>*</w:t>
            </w:r>
            <w:r w:rsidRPr="00594657">
              <w:rPr>
                <w:sz w:val="18"/>
                <w:szCs w:val="18"/>
              </w:rPr>
              <w:t xml:space="preserve"> Accordée le :</w:t>
            </w:r>
          </w:p>
          <w:p w14:paraId="464B2CDA" w14:textId="77777777" w:rsidR="00C14100" w:rsidRPr="00594657" w:rsidRDefault="00C14100" w:rsidP="00594657">
            <w:pPr>
              <w:jc w:val="center"/>
              <w:rPr>
                <w:b/>
                <w:sz w:val="18"/>
                <w:szCs w:val="18"/>
              </w:rPr>
            </w:pPr>
          </w:p>
        </w:tc>
      </w:tr>
    </w:tbl>
    <w:p w14:paraId="429493E5" w14:textId="77777777" w:rsidR="00E6162C" w:rsidRDefault="00E6162C" w:rsidP="00385B80">
      <w:pPr>
        <w:jc w:val="center"/>
        <w:rPr>
          <w:b/>
        </w:rPr>
      </w:pPr>
    </w:p>
    <w:p w14:paraId="58FA9EFE" w14:textId="77777777" w:rsidR="00E6162C" w:rsidRDefault="00E6162C" w:rsidP="00385B80">
      <w:pPr>
        <w:jc w:val="center"/>
        <w:rPr>
          <w:b/>
        </w:rPr>
      </w:pPr>
    </w:p>
    <w:p w14:paraId="21B25835" w14:textId="77777777" w:rsidR="00F66E4A" w:rsidRDefault="00F66E4A" w:rsidP="00F66E4A">
      <w:pPr>
        <w:jc w:val="center"/>
        <w:rPr>
          <w:b/>
        </w:rPr>
      </w:pPr>
    </w:p>
    <w:p w14:paraId="51EEAC3D" w14:textId="77777777" w:rsidR="00E6162C" w:rsidRDefault="00E6162C" w:rsidP="00385B80">
      <w:pPr>
        <w:jc w:val="center"/>
        <w:rPr>
          <w:b/>
        </w:rPr>
      </w:pPr>
    </w:p>
    <w:p w14:paraId="04FD9392" w14:textId="77777777" w:rsidR="00E5644C" w:rsidRDefault="001A3A01" w:rsidP="00E5644C">
      <w:pPr>
        <w:ind w:left="720"/>
        <w:jc w:val="center"/>
        <w:rPr>
          <w:sz w:val="18"/>
          <w:szCs w:val="18"/>
        </w:rPr>
      </w:pPr>
      <w:r>
        <w:rPr>
          <w:sz w:val="18"/>
          <w:szCs w:val="18"/>
        </w:rPr>
        <w:t xml:space="preserve">                                                                                  </w:t>
      </w:r>
    </w:p>
    <w:p w14:paraId="15584A11" w14:textId="5E8D2C4C" w:rsidR="00F66E4A" w:rsidRPr="00E5644C" w:rsidRDefault="00E5644C" w:rsidP="00E5644C">
      <w:pPr>
        <w:ind w:left="720"/>
        <w:rPr>
          <w:sz w:val="18"/>
          <w:szCs w:val="18"/>
        </w:rPr>
      </w:pPr>
      <w:r>
        <w:rPr>
          <w:sz w:val="18"/>
          <w:szCs w:val="18"/>
        </w:rPr>
        <w:t xml:space="preserve">           </w:t>
      </w:r>
      <w:r w:rsidR="00F66E4A" w:rsidRPr="001A3A01">
        <w:rPr>
          <w:b/>
          <w:sz w:val="18"/>
          <w:szCs w:val="18"/>
        </w:rPr>
        <w:t>*</w:t>
      </w:r>
      <w:r w:rsidR="00F66E4A" w:rsidRPr="001A3A01">
        <w:rPr>
          <w:sz w:val="18"/>
          <w:szCs w:val="18"/>
        </w:rPr>
        <w:t xml:space="preserve"> Partie réservée à l’administration</w:t>
      </w:r>
      <w:r w:rsidR="00F66E4A" w:rsidRPr="001A3A01">
        <w:rPr>
          <w:color w:val="92D050"/>
          <w:sz w:val="18"/>
          <w:szCs w:val="18"/>
        </w:rPr>
        <w:t xml:space="preserve"> </w:t>
      </w:r>
    </w:p>
    <w:p w14:paraId="771E3D39" w14:textId="77777777" w:rsidR="00F66E4A" w:rsidRDefault="00F66E4A" w:rsidP="00385B80">
      <w:pPr>
        <w:jc w:val="center"/>
        <w:rPr>
          <w:b/>
        </w:rPr>
      </w:pPr>
    </w:p>
    <w:p w14:paraId="5E1FA5BF" w14:textId="77777777" w:rsidR="00E6162C" w:rsidRPr="00806613" w:rsidRDefault="00E6162C" w:rsidP="00385B80">
      <w:pPr>
        <w:jc w:val="center"/>
        <w:rPr>
          <w:b/>
        </w:rPr>
      </w:pPr>
    </w:p>
    <w:p w14:paraId="0C213802" w14:textId="77777777" w:rsidR="00D26155" w:rsidRDefault="001A3A01" w:rsidP="004E12AF">
      <w:pPr>
        <w:jc w:val="center"/>
        <w:rPr>
          <w:b/>
          <w:sz w:val="24"/>
          <w:szCs w:val="24"/>
        </w:rPr>
      </w:pPr>
      <w:r>
        <w:rPr>
          <w:b/>
          <w:sz w:val="24"/>
          <w:szCs w:val="24"/>
        </w:rPr>
        <w:t>« </w:t>
      </w:r>
      <w:r w:rsidR="00385B80" w:rsidRPr="00A053DE">
        <w:rPr>
          <w:b/>
          <w:sz w:val="24"/>
          <w:szCs w:val="24"/>
        </w:rPr>
        <w:t xml:space="preserve">Formulaire </w:t>
      </w:r>
      <w:r>
        <w:rPr>
          <w:b/>
          <w:sz w:val="24"/>
          <w:szCs w:val="24"/>
        </w:rPr>
        <w:t xml:space="preserve">de matériel » </w:t>
      </w:r>
      <w:r w:rsidR="00385B80" w:rsidRPr="00A053DE">
        <w:rPr>
          <w:b/>
          <w:sz w:val="24"/>
          <w:szCs w:val="24"/>
        </w:rPr>
        <w:t>destiné aux associati</w:t>
      </w:r>
      <w:r w:rsidR="004E12AF">
        <w:rPr>
          <w:b/>
          <w:sz w:val="24"/>
          <w:szCs w:val="24"/>
        </w:rPr>
        <w:t>ons,</w:t>
      </w:r>
    </w:p>
    <w:p w14:paraId="7F267BE8" w14:textId="533750BD" w:rsidR="004E12AF" w:rsidRDefault="004E12AF" w:rsidP="004E12AF">
      <w:pPr>
        <w:jc w:val="center"/>
        <w:rPr>
          <w:b/>
          <w:sz w:val="24"/>
          <w:szCs w:val="24"/>
        </w:rPr>
      </w:pPr>
      <w:proofErr w:type="gramStart"/>
      <w:r>
        <w:rPr>
          <w:b/>
          <w:sz w:val="24"/>
          <w:szCs w:val="24"/>
        </w:rPr>
        <w:t>services</w:t>
      </w:r>
      <w:proofErr w:type="gramEnd"/>
      <w:r>
        <w:rPr>
          <w:b/>
          <w:sz w:val="24"/>
          <w:szCs w:val="24"/>
        </w:rPr>
        <w:t xml:space="preserve"> municipaux, </w:t>
      </w:r>
    </w:p>
    <w:p w14:paraId="026C663A" w14:textId="24E32F13" w:rsidR="00385B80" w:rsidRDefault="005C6D19" w:rsidP="004E12AF">
      <w:pPr>
        <w:jc w:val="center"/>
        <w:rPr>
          <w:b/>
          <w:sz w:val="24"/>
          <w:szCs w:val="24"/>
        </w:rPr>
      </w:pPr>
      <w:r>
        <w:rPr>
          <w:b/>
          <w:sz w:val="24"/>
          <w:szCs w:val="24"/>
        </w:rPr>
        <w:t>Intercommunaux</w:t>
      </w:r>
      <w:r w:rsidR="00385B80" w:rsidRPr="00A053DE">
        <w:rPr>
          <w:b/>
          <w:sz w:val="24"/>
          <w:szCs w:val="24"/>
        </w:rPr>
        <w:t xml:space="preserve"> et écoles</w:t>
      </w:r>
    </w:p>
    <w:p w14:paraId="139A64C3" w14:textId="77777777" w:rsidR="00EB13DE" w:rsidRPr="00806613" w:rsidRDefault="00EB13DE" w:rsidP="00EF39B0">
      <w:pPr>
        <w:tabs>
          <w:tab w:val="left" w:pos="720"/>
          <w:tab w:val="center" w:pos="5244"/>
        </w:tabs>
        <w:rPr>
          <w:b/>
        </w:rPr>
      </w:pPr>
    </w:p>
    <w:p w14:paraId="25184E55" w14:textId="77777777" w:rsidR="00385B80" w:rsidRDefault="00385B80" w:rsidP="00385B80">
      <w:pPr>
        <w:jc w:val="center"/>
        <w:rPr>
          <w:b/>
          <w:color w:val="FF0000"/>
          <w:sz w:val="22"/>
          <w:szCs w:val="22"/>
        </w:rPr>
      </w:pPr>
      <w:r w:rsidRPr="00EF39B0">
        <w:rPr>
          <w:b/>
          <w:color w:val="FF0000"/>
          <w:sz w:val="22"/>
          <w:szCs w:val="22"/>
        </w:rPr>
        <w:t xml:space="preserve">A faire parvenir impérativement 3 semaines avant la date de la manifestation </w:t>
      </w:r>
      <w:r w:rsidR="00EF39B0">
        <w:rPr>
          <w:b/>
          <w:color w:val="FF0000"/>
          <w:sz w:val="22"/>
          <w:szCs w:val="22"/>
        </w:rPr>
        <w:t>à :</w:t>
      </w:r>
      <w:r w:rsidRPr="00EF39B0">
        <w:rPr>
          <w:b/>
          <w:color w:val="FF0000"/>
          <w:sz w:val="22"/>
          <w:szCs w:val="22"/>
        </w:rPr>
        <w:t xml:space="preserve"> </w:t>
      </w:r>
    </w:p>
    <w:p w14:paraId="3081D3EB" w14:textId="77777777" w:rsidR="00EF39B0" w:rsidRPr="00EF39B0" w:rsidRDefault="00EF39B0" w:rsidP="004B6494">
      <w:pPr>
        <w:spacing w:line="120" w:lineRule="auto"/>
        <w:jc w:val="center"/>
        <w:rPr>
          <w:b/>
          <w:color w:val="FF0000"/>
          <w:sz w:val="22"/>
          <w:szCs w:val="22"/>
        </w:rPr>
      </w:pPr>
    </w:p>
    <w:p w14:paraId="7FABAB52" w14:textId="77777777" w:rsidR="00385B80" w:rsidRDefault="00385B80" w:rsidP="00385B80">
      <w:pPr>
        <w:jc w:val="center"/>
      </w:pPr>
      <w:r>
        <w:t>Mairie de Bois le Roi – 4, avenue Paul Doumer – 77590 BOIS LE ROI</w:t>
      </w:r>
    </w:p>
    <w:p w14:paraId="77D85788" w14:textId="1DF1FDF3" w:rsidR="00385B80" w:rsidRDefault="00385B80" w:rsidP="00385B80">
      <w:pPr>
        <w:jc w:val="center"/>
      </w:pPr>
      <w:r>
        <w:t xml:space="preserve">Tél : 01 60 59 18 12 </w:t>
      </w:r>
    </w:p>
    <w:p w14:paraId="41A2E83A" w14:textId="2EE753E6" w:rsidR="00385B80" w:rsidRPr="00F4728A" w:rsidRDefault="00385B80" w:rsidP="00F4728A">
      <w:pPr>
        <w:ind w:left="2836" w:firstLine="709"/>
      </w:pPr>
      <w:ins w:id="1" w:author="Microsoft Word" w:date="2026-02-11T08:28:00Z" w16du:dateUtc="2026-02-11T07:28:00Z">
        <w:r w:rsidRPr="00D560B7">
          <w:rPr>
            <w:u w:val="single"/>
          </w:rPr>
          <w:t>Courriel :</w:t>
        </w:r>
      </w:ins>
      <w:r w:rsidR="00D54792" w:rsidRPr="00F4728A">
        <w:t xml:space="preserve"> </w:t>
      </w:r>
      <w:ins w:id="2" w:author="Microsoft Word" w:date="2026-02-11T08:28:00Z" w16du:dateUtc="2026-02-11T07:28:00Z">
        <w:r w:rsidRPr="00F4728A">
          <w:t xml:space="preserve"> </w:t>
        </w:r>
      </w:ins>
      <w:hyperlink r:id="rId12" w:history="1">
        <w:r w:rsidR="00D560B7" w:rsidRPr="00D560B7">
          <w:rPr>
            <w:rStyle w:val="Lienhypertexte"/>
          </w:rPr>
          <w:t>vbosc@ville-boisleroi.fr</w:t>
        </w:r>
      </w:hyperlink>
    </w:p>
    <w:p w14:paraId="46C98CD6" w14:textId="508551EF" w:rsidR="00F4728A" w:rsidRPr="00F4728A" w:rsidRDefault="00F4728A" w:rsidP="00F4728A">
      <w:pPr>
        <w:ind w:left="3545"/>
        <w:rPr>
          <w:color w:val="EE0000"/>
        </w:rPr>
      </w:pPr>
      <w:r w:rsidRPr="00F4728A">
        <w:rPr>
          <w:color w:val="EE0000"/>
        </w:rPr>
        <w:t xml:space="preserve">Copie : </w:t>
      </w:r>
      <w:hyperlink r:id="rId13" w:history="1">
        <w:r w:rsidR="00D560B7" w:rsidRPr="00D560B7">
          <w:rPr>
            <w:rStyle w:val="Lienhypertexte"/>
          </w:rPr>
          <w:t>techniques@ville-boisleroi.fr</w:t>
        </w:r>
      </w:hyperlink>
      <w:r w:rsidR="00D560B7" w:rsidRPr="00D560B7">
        <w:rPr>
          <w:color w:val="EE0000"/>
        </w:rPr>
        <w:t xml:space="preserve"> ; </w:t>
      </w:r>
      <w:hyperlink r:id="rId14" w:history="1">
        <w:r w:rsidR="00D560B7" w:rsidRPr="00D560B7">
          <w:rPr>
            <w:rStyle w:val="Lienhypertexte"/>
          </w:rPr>
          <w:t>cstrozycki@ville-boisleroi.fr</w:t>
        </w:r>
      </w:hyperlink>
      <w:r w:rsidR="00D560B7" w:rsidRPr="00D560B7">
        <w:rPr>
          <w:color w:val="EE0000"/>
        </w:rPr>
        <w:t xml:space="preserve"> ; </w:t>
      </w:r>
      <w:r w:rsidR="008E5A5D">
        <w:rPr>
          <w:color w:val="EE0000"/>
        </w:rPr>
        <w:t xml:space="preserve">           </w:t>
      </w:r>
      <w:hyperlink r:id="rId15" w:history="1">
        <w:r w:rsidR="008E5A5D" w:rsidRPr="009E78CE">
          <w:rPr>
            <w:rStyle w:val="Lienhypertexte"/>
          </w:rPr>
          <w:t>vieassociative@ville-boisleroi.fr</w:t>
        </w:r>
      </w:hyperlink>
    </w:p>
    <w:p w14:paraId="0CE26CF9" w14:textId="77777777" w:rsidR="00385B80" w:rsidRDefault="00385B80"/>
    <w:p w14:paraId="657B3D62" w14:textId="7A8A164B" w:rsidR="00E20AFE" w:rsidRPr="00872BEF" w:rsidRDefault="00385B80" w:rsidP="00E5644C">
      <w:pPr>
        <w:shd w:val="clear" w:color="auto" w:fill="B4C6E7" w:themeFill="accent1" w:themeFillTint="66"/>
        <w:tabs>
          <w:tab w:val="left" w:pos="6379"/>
        </w:tabs>
        <w:ind w:firstLine="708"/>
        <w:rPr>
          <w:b/>
          <w:bCs/>
        </w:rPr>
      </w:pPr>
      <w:r w:rsidRPr="00872BEF">
        <w:rPr>
          <w:b/>
          <w:bCs/>
        </w:rPr>
        <w:t>Date de la manifestation :</w:t>
      </w:r>
      <w:r w:rsidR="00DD71B7">
        <w:rPr>
          <w:b/>
          <w:bCs/>
        </w:rPr>
        <w:t xml:space="preserve"> </w:t>
      </w:r>
      <w:r w:rsidR="00E5644C">
        <w:rPr>
          <w:b/>
          <w:bCs/>
        </w:rPr>
        <w:t xml:space="preserve">                                            </w:t>
      </w:r>
      <w:r w:rsidR="00B7316F">
        <w:rPr>
          <w:b/>
          <w:bCs/>
        </w:rPr>
        <w:t>Horaire</w:t>
      </w:r>
      <w:r w:rsidR="00710E81">
        <w:rPr>
          <w:b/>
          <w:bCs/>
        </w:rPr>
        <w:t> :</w:t>
      </w:r>
    </w:p>
    <w:p w14:paraId="3AC4223F" w14:textId="33B8506B" w:rsidR="00BD2A30" w:rsidRPr="00872BEF" w:rsidRDefault="00385B80" w:rsidP="00177A0A">
      <w:pPr>
        <w:shd w:val="clear" w:color="auto" w:fill="B4C6E7" w:themeFill="accent1" w:themeFillTint="66"/>
        <w:tabs>
          <w:tab w:val="left" w:pos="9781"/>
        </w:tabs>
        <w:ind w:firstLine="708"/>
        <w:rPr>
          <w:b/>
          <w:bCs/>
        </w:rPr>
      </w:pPr>
      <w:r w:rsidRPr="00872BEF">
        <w:rPr>
          <w:b/>
          <w:bCs/>
        </w:rPr>
        <w:t>Lieu :</w:t>
      </w:r>
      <w:r w:rsidR="00F10B6F" w:rsidRPr="00872BEF">
        <w:rPr>
          <w:b/>
          <w:bCs/>
        </w:rPr>
        <w:t xml:space="preserve"> </w:t>
      </w:r>
    </w:p>
    <w:p w14:paraId="11628C61" w14:textId="5346D2B8" w:rsidR="00BD2A30" w:rsidRPr="00872BEF" w:rsidRDefault="00385B80" w:rsidP="00177A0A">
      <w:pPr>
        <w:shd w:val="clear" w:color="auto" w:fill="B4C6E7" w:themeFill="accent1" w:themeFillTint="66"/>
        <w:ind w:firstLine="708"/>
        <w:rPr>
          <w:b/>
          <w:bCs/>
        </w:rPr>
      </w:pPr>
      <w:r w:rsidRPr="00872BEF">
        <w:rPr>
          <w:b/>
          <w:bCs/>
        </w:rPr>
        <w:t>Manifestation :</w:t>
      </w:r>
      <w:r w:rsidR="00F10B6F" w:rsidRPr="00872BEF">
        <w:rPr>
          <w:b/>
          <w:bCs/>
        </w:rPr>
        <w:t xml:space="preserve"> </w:t>
      </w:r>
    </w:p>
    <w:p w14:paraId="0CB00F47" w14:textId="75202D1F" w:rsidR="00BD2A30" w:rsidRPr="00872BEF" w:rsidRDefault="00385B80" w:rsidP="00177A0A">
      <w:pPr>
        <w:shd w:val="clear" w:color="auto" w:fill="B4C6E7" w:themeFill="accent1" w:themeFillTint="66"/>
        <w:ind w:firstLine="708"/>
        <w:rPr>
          <w:b/>
          <w:bCs/>
        </w:rPr>
      </w:pPr>
      <w:r w:rsidRPr="00872BEF">
        <w:rPr>
          <w:b/>
          <w:bCs/>
        </w:rPr>
        <w:t>Nom de l’association ou du service :</w:t>
      </w:r>
    </w:p>
    <w:p w14:paraId="5946C672" w14:textId="226D2D98" w:rsidR="00385B80" w:rsidRPr="00872BEF" w:rsidRDefault="00385B80" w:rsidP="00177A0A">
      <w:pPr>
        <w:shd w:val="clear" w:color="auto" w:fill="B4C6E7" w:themeFill="accent1" w:themeFillTint="66"/>
        <w:ind w:firstLine="708"/>
        <w:rPr>
          <w:b/>
          <w:bCs/>
        </w:rPr>
      </w:pPr>
      <w:r w:rsidRPr="00872BEF">
        <w:rPr>
          <w:b/>
          <w:bCs/>
        </w:rPr>
        <w:t>Représenté(e) par :</w:t>
      </w:r>
      <w:r w:rsidR="00F10B6F" w:rsidRPr="00872BEF">
        <w:rPr>
          <w:b/>
          <w:bCs/>
        </w:rPr>
        <w:t xml:space="preserve"> </w:t>
      </w:r>
    </w:p>
    <w:p w14:paraId="7C32359F" w14:textId="3DC1AC4A" w:rsidR="00BD2A30" w:rsidRPr="00872BEF" w:rsidRDefault="00A053DE" w:rsidP="00177A0A">
      <w:pPr>
        <w:shd w:val="clear" w:color="auto" w:fill="B4C6E7" w:themeFill="accent1" w:themeFillTint="66"/>
        <w:tabs>
          <w:tab w:val="left" w:pos="9639"/>
        </w:tabs>
        <w:ind w:firstLine="708"/>
        <w:rPr>
          <w:b/>
          <w:bCs/>
          <w:sz w:val="18"/>
          <w:szCs w:val="18"/>
        </w:rPr>
      </w:pPr>
      <w:r w:rsidRPr="00872BEF">
        <w:rPr>
          <w:b/>
          <w:bCs/>
        </w:rPr>
        <w:t>Tél</w:t>
      </w:r>
      <w:r w:rsidR="00177A0A">
        <w:rPr>
          <w:b/>
          <w:bCs/>
        </w:rPr>
        <w:t xml:space="preserve"> </w:t>
      </w:r>
      <w:r w:rsidRPr="00872BEF">
        <w:rPr>
          <w:b/>
          <w:bCs/>
        </w:rPr>
        <w:t>:</w:t>
      </w:r>
      <w:r w:rsidR="00F10B6F" w:rsidRPr="00872BEF">
        <w:rPr>
          <w:b/>
          <w:bCs/>
        </w:rPr>
        <w:t xml:space="preserve"> </w:t>
      </w:r>
    </w:p>
    <w:p w14:paraId="2D401C9C" w14:textId="0FC2376C" w:rsidR="007C66FE" w:rsidRPr="00872BEF" w:rsidRDefault="007C66FE" w:rsidP="00177A0A">
      <w:pPr>
        <w:shd w:val="clear" w:color="auto" w:fill="B4C6E7" w:themeFill="accent1" w:themeFillTint="66"/>
        <w:ind w:firstLine="708"/>
        <w:rPr>
          <w:b/>
          <w:bCs/>
          <w:sz w:val="18"/>
          <w:szCs w:val="18"/>
        </w:rPr>
      </w:pPr>
      <w:proofErr w:type="gramStart"/>
      <w:r w:rsidRPr="00872BEF">
        <w:rPr>
          <w:b/>
          <w:bCs/>
        </w:rPr>
        <w:t>E-mail</w:t>
      </w:r>
      <w:proofErr w:type="gramEnd"/>
      <w:r w:rsidRPr="00872BEF">
        <w:rPr>
          <w:b/>
          <w:bCs/>
          <w:sz w:val="18"/>
          <w:szCs w:val="18"/>
        </w:rPr>
        <w:t> :</w:t>
      </w:r>
      <w:r w:rsidR="00972C5F">
        <w:rPr>
          <w:b/>
          <w:bCs/>
          <w:sz w:val="18"/>
          <w:szCs w:val="18"/>
        </w:rPr>
        <w:t xml:space="preserve"> </w:t>
      </w:r>
    </w:p>
    <w:p w14:paraId="0F964C4A" w14:textId="77777777" w:rsidR="00D05919" w:rsidRPr="00872BEF" w:rsidRDefault="00D05919" w:rsidP="00EF5CE1">
      <w:pPr>
        <w:ind w:firstLine="708"/>
        <w:rPr>
          <w:b/>
          <w:bCs/>
          <w:sz w:val="18"/>
          <w:szCs w:val="18"/>
        </w:rPr>
      </w:pPr>
    </w:p>
    <w:p w14:paraId="13F96E87" w14:textId="77777777" w:rsidR="008E6908" w:rsidRDefault="008E6908" w:rsidP="00D05919">
      <w:pPr>
        <w:ind w:left="708" w:firstLine="708"/>
        <w:rPr>
          <w:b/>
          <w:sz w:val="16"/>
          <w:szCs w:val="16"/>
        </w:rPr>
      </w:pPr>
    </w:p>
    <w:p w14:paraId="6311FAFF" w14:textId="77777777" w:rsidR="008E6908" w:rsidRPr="005D0B21" w:rsidRDefault="008E6908" w:rsidP="008E6908">
      <w:pPr>
        <w:jc w:val="center"/>
        <w:rPr>
          <w:b/>
          <w:sz w:val="18"/>
          <w:szCs w:val="18"/>
        </w:rPr>
      </w:pPr>
      <w:r w:rsidRPr="005D0B21">
        <w:rPr>
          <w:b/>
          <w:sz w:val="18"/>
          <w:szCs w:val="18"/>
        </w:rPr>
        <w:t>REGLEMENT DU PRET DU MATERIEL COMMUNAL</w:t>
      </w:r>
    </w:p>
    <w:p w14:paraId="43D6ED31" w14:textId="77777777" w:rsidR="008E6908" w:rsidRDefault="008E6908" w:rsidP="008E6908">
      <w:pPr>
        <w:rPr>
          <w:sz w:val="18"/>
          <w:szCs w:val="18"/>
        </w:rPr>
      </w:pPr>
    </w:p>
    <w:p w14:paraId="27564180" w14:textId="77777777" w:rsidR="00EB13DE" w:rsidRPr="0061627D" w:rsidRDefault="00CF67C5" w:rsidP="008E6908">
      <w:pPr>
        <w:rPr>
          <w:b/>
          <w:sz w:val="18"/>
          <w:szCs w:val="18"/>
        </w:rPr>
      </w:pPr>
      <w:r w:rsidRPr="0061627D">
        <w:rPr>
          <w:sz w:val="18"/>
          <w:szCs w:val="18"/>
        </w:rPr>
        <w:t>La commune est sollicitée pour le prêt du matériel lui appartenant. Elle peut honorer ces demandes lorsqu’elle n’utilise pas elle-même ce matériel</w:t>
      </w:r>
      <w:r w:rsidR="00806613" w:rsidRPr="0061627D">
        <w:rPr>
          <w:sz w:val="18"/>
          <w:szCs w:val="18"/>
        </w:rPr>
        <w:t>.</w:t>
      </w:r>
    </w:p>
    <w:p w14:paraId="331B9707" w14:textId="77777777" w:rsidR="008E6908" w:rsidRPr="0061627D" w:rsidRDefault="008E6908" w:rsidP="008E6908">
      <w:pPr>
        <w:rPr>
          <w:b/>
          <w:sz w:val="18"/>
          <w:szCs w:val="18"/>
        </w:rPr>
      </w:pPr>
      <w:r w:rsidRPr="0061627D">
        <w:rPr>
          <w:b/>
          <w:sz w:val="18"/>
          <w:szCs w:val="18"/>
        </w:rPr>
        <w:t>Article 1 – Objet</w:t>
      </w:r>
    </w:p>
    <w:p w14:paraId="447DC4FB" w14:textId="77777777" w:rsidR="008E6908" w:rsidRPr="0061627D" w:rsidRDefault="008E6908" w:rsidP="005C6D19">
      <w:pPr>
        <w:spacing w:after="120"/>
        <w:jc w:val="both"/>
        <w:rPr>
          <w:sz w:val="18"/>
          <w:szCs w:val="18"/>
        </w:rPr>
      </w:pPr>
      <w:r w:rsidRPr="0061627D">
        <w:rPr>
          <w:sz w:val="18"/>
          <w:szCs w:val="18"/>
        </w:rPr>
        <w:t xml:space="preserve">Le présent règlement fixe les obligations des bénéficiaires et précise les modalités et conditions de ces prêts afin de maintenir le matériel en bon état et de prévenir tout risque </w:t>
      </w:r>
      <w:proofErr w:type="gramStart"/>
      <w:r w:rsidRPr="0061627D">
        <w:rPr>
          <w:sz w:val="18"/>
          <w:szCs w:val="18"/>
        </w:rPr>
        <w:t>lié</w:t>
      </w:r>
      <w:proofErr w:type="gramEnd"/>
      <w:r w:rsidRPr="0061627D">
        <w:rPr>
          <w:sz w:val="18"/>
          <w:szCs w:val="18"/>
        </w:rPr>
        <w:t xml:space="preserve"> à son utilisation.</w:t>
      </w:r>
    </w:p>
    <w:p w14:paraId="27FA9811" w14:textId="77777777" w:rsidR="008E6908" w:rsidRPr="0061627D" w:rsidRDefault="008E6908" w:rsidP="008E6908">
      <w:pPr>
        <w:jc w:val="both"/>
        <w:rPr>
          <w:b/>
          <w:sz w:val="18"/>
          <w:szCs w:val="18"/>
        </w:rPr>
      </w:pPr>
      <w:r w:rsidRPr="0061627D">
        <w:rPr>
          <w:b/>
          <w:sz w:val="18"/>
          <w:szCs w:val="18"/>
        </w:rPr>
        <w:t>Article 2 – Bénéficiaires des prêts</w:t>
      </w:r>
    </w:p>
    <w:p w14:paraId="53A89792" w14:textId="77777777" w:rsidR="008E6908" w:rsidRPr="0061627D" w:rsidRDefault="008E6908" w:rsidP="005C6D19">
      <w:pPr>
        <w:spacing w:after="120"/>
        <w:jc w:val="both"/>
        <w:rPr>
          <w:sz w:val="18"/>
          <w:szCs w:val="18"/>
        </w:rPr>
      </w:pPr>
      <w:r w:rsidRPr="0061627D">
        <w:rPr>
          <w:sz w:val="18"/>
          <w:szCs w:val="18"/>
        </w:rPr>
        <w:t xml:space="preserve">Le matériel peut être prêté </w:t>
      </w:r>
      <w:r w:rsidR="00CF67C5" w:rsidRPr="0061627D">
        <w:rPr>
          <w:sz w:val="18"/>
          <w:szCs w:val="18"/>
        </w:rPr>
        <w:t>aux associations, services communaux, intercommunaux et écoles.</w:t>
      </w:r>
    </w:p>
    <w:p w14:paraId="05CB9C40" w14:textId="77777777" w:rsidR="008E6908" w:rsidRPr="0061627D" w:rsidRDefault="008E6908" w:rsidP="008E6908">
      <w:pPr>
        <w:jc w:val="both"/>
        <w:rPr>
          <w:b/>
          <w:sz w:val="18"/>
          <w:szCs w:val="18"/>
        </w:rPr>
      </w:pPr>
      <w:r w:rsidRPr="0061627D">
        <w:rPr>
          <w:b/>
          <w:sz w:val="18"/>
          <w:szCs w:val="18"/>
        </w:rPr>
        <w:t>Article 3 – Conditions particulières de réservation</w:t>
      </w:r>
    </w:p>
    <w:p w14:paraId="6F35FF6A" w14:textId="0D57D579" w:rsidR="008E6908" w:rsidRPr="0061627D" w:rsidRDefault="008E6908" w:rsidP="008E6908">
      <w:pPr>
        <w:jc w:val="both"/>
        <w:rPr>
          <w:sz w:val="18"/>
          <w:szCs w:val="18"/>
        </w:rPr>
      </w:pPr>
      <w:r w:rsidRPr="0061627D">
        <w:rPr>
          <w:sz w:val="18"/>
          <w:szCs w:val="18"/>
        </w:rPr>
        <w:t xml:space="preserve">Le matériel doit être réservé en complétant le document « Formulaire de matériel » au plus tard 3 semaines </w:t>
      </w:r>
      <w:r w:rsidR="00CF67C5" w:rsidRPr="0061627D">
        <w:rPr>
          <w:sz w:val="18"/>
          <w:szCs w:val="18"/>
        </w:rPr>
        <w:t>avant la date de l’évènement</w:t>
      </w:r>
      <w:r w:rsidRPr="0061627D">
        <w:rPr>
          <w:sz w:val="18"/>
          <w:szCs w:val="18"/>
        </w:rPr>
        <w:t>.</w:t>
      </w:r>
      <w:r w:rsidR="00CF67C5" w:rsidRPr="0061627D">
        <w:rPr>
          <w:sz w:val="18"/>
          <w:szCs w:val="18"/>
        </w:rPr>
        <w:t xml:space="preserve"> </w:t>
      </w:r>
      <w:r w:rsidRPr="0061627D">
        <w:rPr>
          <w:sz w:val="18"/>
          <w:szCs w:val="18"/>
        </w:rPr>
        <w:t xml:space="preserve">Un </w:t>
      </w:r>
      <w:r w:rsidR="005C6D19">
        <w:rPr>
          <w:sz w:val="18"/>
          <w:szCs w:val="18"/>
        </w:rPr>
        <w:t>mail</w:t>
      </w:r>
      <w:r w:rsidRPr="0061627D">
        <w:rPr>
          <w:sz w:val="18"/>
          <w:szCs w:val="18"/>
        </w:rPr>
        <w:t xml:space="preserve"> de réponse sera transmis au bénéficiaire après validation de la demande par les services </w:t>
      </w:r>
      <w:r w:rsidR="005C6D19">
        <w:rPr>
          <w:sz w:val="18"/>
          <w:szCs w:val="18"/>
        </w:rPr>
        <w:t>techniques</w:t>
      </w:r>
      <w:r w:rsidRPr="0061627D">
        <w:rPr>
          <w:sz w:val="18"/>
          <w:szCs w:val="18"/>
        </w:rPr>
        <w:t>.</w:t>
      </w:r>
    </w:p>
    <w:p w14:paraId="0594803F" w14:textId="77777777" w:rsidR="008E6908" w:rsidRPr="0061627D" w:rsidRDefault="008E6908" w:rsidP="005C6D19">
      <w:pPr>
        <w:spacing w:after="120"/>
        <w:jc w:val="both"/>
        <w:rPr>
          <w:sz w:val="18"/>
          <w:szCs w:val="18"/>
        </w:rPr>
      </w:pPr>
      <w:r w:rsidRPr="0061627D">
        <w:rPr>
          <w:sz w:val="18"/>
          <w:szCs w:val="18"/>
        </w:rPr>
        <w:t>La signature de la fiche de prêt de matériel communal par le bénéficiaire vaut acceptation du présent règlement et de toutes ses dispositions.</w:t>
      </w:r>
    </w:p>
    <w:p w14:paraId="2D089262" w14:textId="77777777" w:rsidR="008E6908" w:rsidRPr="0061627D" w:rsidRDefault="008E6908" w:rsidP="008E6908">
      <w:pPr>
        <w:jc w:val="both"/>
        <w:rPr>
          <w:b/>
          <w:sz w:val="18"/>
          <w:szCs w:val="18"/>
        </w:rPr>
      </w:pPr>
      <w:r w:rsidRPr="0061627D">
        <w:rPr>
          <w:b/>
          <w:sz w:val="18"/>
          <w:szCs w:val="18"/>
        </w:rPr>
        <w:t>Article 4 – Prise en charge et restitution du matériel</w:t>
      </w:r>
    </w:p>
    <w:p w14:paraId="3CE4747F" w14:textId="02AD8810" w:rsidR="002D7082" w:rsidRDefault="00A73A37" w:rsidP="00A73A37">
      <w:pPr>
        <w:jc w:val="both"/>
        <w:rPr>
          <w:b/>
          <w:bCs/>
          <w:color w:val="C45911"/>
          <w:sz w:val="18"/>
          <w:szCs w:val="18"/>
        </w:rPr>
      </w:pPr>
      <w:r>
        <w:rPr>
          <w:b/>
          <w:bCs/>
          <w:color w:val="C45911"/>
          <w:sz w:val="18"/>
          <w:szCs w:val="18"/>
        </w:rPr>
        <w:t xml:space="preserve">Le matériel </w:t>
      </w:r>
      <w:r w:rsidR="00DF5338">
        <w:rPr>
          <w:b/>
          <w:bCs/>
          <w:color w:val="C45911"/>
          <w:sz w:val="18"/>
          <w:szCs w:val="18"/>
        </w:rPr>
        <w:t>est remis propre</w:t>
      </w:r>
      <w:r w:rsidR="002D7082">
        <w:rPr>
          <w:b/>
          <w:bCs/>
          <w:color w:val="C45911"/>
          <w:sz w:val="18"/>
          <w:szCs w:val="18"/>
        </w:rPr>
        <w:t xml:space="preserve"> au demandeur, aussi, il lui revient de le restituer </w:t>
      </w:r>
      <w:proofErr w:type="gramStart"/>
      <w:r w:rsidR="005C6D19">
        <w:rPr>
          <w:b/>
          <w:bCs/>
          <w:color w:val="C45911"/>
          <w:sz w:val="18"/>
          <w:szCs w:val="18"/>
        </w:rPr>
        <w:t>nettoy</w:t>
      </w:r>
      <w:r w:rsidR="005A5103">
        <w:rPr>
          <w:b/>
          <w:bCs/>
          <w:color w:val="C45911"/>
          <w:sz w:val="18"/>
          <w:szCs w:val="18"/>
        </w:rPr>
        <w:t>é</w:t>
      </w:r>
      <w:proofErr w:type="gramEnd"/>
      <w:r w:rsidR="002D7082">
        <w:rPr>
          <w:b/>
          <w:bCs/>
          <w:color w:val="C45911"/>
          <w:sz w:val="18"/>
          <w:szCs w:val="18"/>
        </w:rPr>
        <w:t>.</w:t>
      </w:r>
    </w:p>
    <w:p w14:paraId="2355FD23" w14:textId="77777777" w:rsidR="002D7082" w:rsidRPr="0061627D" w:rsidRDefault="002D7082" w:rsidP="002D7082">
      <w:pPr>
        <w:jc w:val="both"/>
        <w:rPr>
          <w:sz w:val="18"/>
          <w:szCs w:val="18"/>
        </w:rPr>
      </w:pPr>
      <w:r w:rsidRPr="0061627D">
        <w:rPr>
          <w:sz w:val="18"/>
          <w:szCs w:val="18"/>
        </w:rPr>
        <w:t xml:space="preserve">Le matériel est testé par les services techniques au moment du dépôt </w:t>
      </w:r>
      <w:r w:rsidRPr="001A3A01">
        <w:rPr>
          <w:sz w:val="18"/>
          <w:szCs w:val="18"/>
        </w:rPr>
        <w:t>et du retrait. En</w:t>
      </w:r>
      <w:r w:rsidRPr="0061627D">
        <w:rPr>
          <w:sz w:val="18"/>
          <w:szCs w:val="18"/>
        </w:rPr>
        <w:t xml:space="preserve"> cas de dégradation du matériel pendant la période de prêt, le bénéficiaire s’engage à rembourser à la Commune, sur présentation de la facture, le prix de la réparation.</w:t>
      </w:r>
    </w:p>
    <w:p w14:paraId="34DCE8C1" w14:textId="3796FFC7" w:rsidR="002D7082" w:rsidRPr="0061627D" w:rsidRDefault="002D7082" w:rsidP="005C6D19">
      <w:pPr>
        <w:spacing w:after="120"/>
        <w:jc w:val="both"/>
        <w:rPr>
          <w:sz w:val="18"/>
          <w:szCs w:val="18"/>
        </w:rPr>
      </w:pPr>
      <w:r w:rsidRPr="0061627D">
        <w:rPr>
          <w:sz w:val="18"/>
          <w:szCs w:val="18"/>
        </w:rPr>
        <w:t xml:space="preserve">En cas de </w:t>
      </w:r>
      <w:r w:rsidR="005C6D19" w:rsidRPr="0061627D">
        <w:rPr>
          <w:sz w:val="18"/>
          <w:szCs w:val="18"/>
        </w:rPr>
        <w:t>non-restitution</w:t>
      </w:r>
      <w:r w:rsidRPr="0061627D">
        <w:rPr>
          <w:sz w:val="18"/>
          <w:szCs w:val="18"/>
        </w:rPr>
        <w:t xml:space="preserve"> ou de destruction du matériel prêté, le bénéficiaire s’engage à rembourser à la Commune la valeur de remplacement de ce matériel</w:t>
      </w:r>
      <w:r w:rsidR="005F2972">
        <w:rPr>
          <w:sz w:val="18"/>
          <w:szCs w:val="18"/>
        </w:rPr>
        <w:t xml:space="preserve"> ou bien </w:t>
      </w:r>
      <w:r w:rsidR="00214EB1">
        <w:rPr>
          <w:sz w:val="18"/>
          <w:szCs w:val="18"/>
        </w:rPr>
        <w:t>à sa réparation.</w:t>
      </w:r>
    </w:p>
    <w:p w14:paraId="19DA0111" w14:textId="77777777" w:rsidR="008E6908" w:rsidRPr="0061627D" w:rsidRDefault="008E6908" w:rsidP="008E6908">
      <w:pPr>
        <w:jc w:val="both"/>
        <w:rPr>
          <w:b/>
          <w:sz w:val="18"/>
          <w:szCs w:val="18"/>
        </w:rPr>
      </w:pPr>
      <w:r w:rsidRPr="0061627D">
        <w:rPr>
          <w:b/>
          <w:sz w:val="18"/>
          <w:szCs w:val="18"/>
        </w:rPr>
        <w:t>Article 5 – Assurance</w:t>
      </w:r>
    </w:p>
    <w:p w14:paraId="5B67B18E" w14:textId="4BE75604" w:rsidR="008E6908" w:rsidRPr="0061627D" w:rsidRDefault="008E6908" w:rsidP="005C6D19">
      <w:pPr>
        <w:spacing w:after="120"/>
        <w:jc w:val="both"/>
        <w:rPr>
          <w:sz w:val="18"/>
          <w:szCs w:val="18"/>
        </w:rPr>
      </w:pPr>
      <w:r w:rsidRPr="0061627D">
        <w:rPr>
          <w:sz w:val="18"/>
          <w:szCs w:val="18"/>
        </w:rPr>
        <w:t xml:space="preserve">Le bénéficiaire du prêt du matériel de la Commune est tenu de souscrire une assurance responsabilité civile pour les dommages que pourraient subir les tiers ou les biens de la Commune (incendie, dégâts des eaux, électriques, </w:t>
      </w:r>
      <w:r w:rsidR="005C6D19" w:rsidRPr="0061627D">
        <w:rPr>
          <w:sz w:val="18"/>
          <w:szCs w:val="18"/>
        </w:rPr>
        <w:t>vandalisme,</w:t>
      </w:r>
      <w:r w:rsidRPr="0061627D">
        <w:rPr>
          <w:sz w:val="18"/>
          <w:szCs w:val="18"/>
        </w:rPr>
        <w:t>).</w:t>
      </w:r>
    </w:p>
    <w:p w14:paraId="34138042" w14:textId="77777777" w:rsidR="008E6908" w:rsidRPr="0061627D" w:rsidRDefault="008E6908" w:rsidP="008E6908">
      <w:pPr>
        <w:jc w:val="both"/>
        <w:rPr>
          <w:b/>
          <w:sz w:val="18"/>
          <w:szCs w:val="18"/>
        </w:rPr>
      </w:pPr>
      <w:r w:rsidRPr="0061627D">
        <w:rPr>
          <w:b/>
          <w:sz w:val="18"/>
          <w:szCs w:val="18"/>
        </w:rPr>
        <w:t>Article 6 – Infraction au règlement</w:t>
      </w:r>
    </w:p>
    <w:p w14:paraId="6B2C3E7D" w14:textId="77777777" w:rsidR="008E6908" w:rsidRPr="0061627D" w:rsidRDefault="008E6908" w:rsidP="008E6908">
      <w:pPr>
        <w:jc w:val="both"/>
        <w:rPr>
          <w:sz w:val="18"/>
          <w:szCs w:val="18"/>
        </w:rPr>
      </w:pPr>
      <w:r w:rsidRPr="0061627D">
        <w:rPr>
          <w:sz w:val="18"/>
          <w:szCs w:val="18"/>
        </w:rPr>
        <w:t>Le non-respect du présent règlement entraînera une suppression de la possibilité de mise à disposition.</w:t>
      </w:r>
    </w:p>
    <w:p w14:paraId="1B662B70" w14:textId="77777777" w:rsidR="008E6908" w:rsidRDefault="008E6908" w:rsidP="00D05919">
      <w:pPr>
        <w:ind w:left="708" w:firstLine="708"/>
        <w:rPr>
          <w:b/>
          <w:sz w:val="16"/>
          <w:szCs w:val="16"/>
        </w:rPr>
      </w:pPr>
    </w:p>
    <w:p w14:paraId="5B4A6A60" w14:textId="77777777" w:rsidR="001A3A01" w:rsidRDefault="001A3A01" w:rsidP="00711AFF">
      <w:pPr>
        <w:rPr>
          <w:b/>
        </w:rPr>
      </w:pPr>
    </w:p>
    <w:p w14:paraId="194F7A6B" w14:textId="0C1B5F56" w:rsidR="00A357D6" w:rsidRPr="00711AFF" w:rsidRDefault="00EB13DE" w:rsidP="005C6D19">
      <w:pPr>
        <w:rPr>
          <w:b/>
        </w:rPr>
      </w:pPr>
      <w:r w:rsidRPr="00711AFF">
        <w:rPr>
          <w:b/>
        </w:rPr>
        <w:t>N</w:t>
      </w:r>
      <w:r w:rsidR="00711AFF">
        <w:rPr>
          <w:b/>
        </w:rPr>
        <w:t>om et signature du demandeur</w:t>
      </w:r>
      <w:r w:rsidR="00711AFF" w:rsidRPr="00711AFF">
        <w:rPr>
          <w:b/>
        </w:rPr>
        <w:t xml:space="preserve"> </w:t>
      </w:r>
      <w:r w:rsidR="00711AFF">
        <w:rPr>
          <w:b/>
        </w:rPr>
        <w:tab/>
      </w:r>
      <w:r w:rsidR="00711AFF">
        <w:rPr>
          <w:b/>
        </w:rPr>
        <w:tab/>
      </w:r>
      <w:r w:rsidR="00711AFF">
        <w:rPr>
          <w:b/>
        </w:rPr>
        <w:tab/>
      </w:r>
      <w:r w:rsidR="00711AFF">
        <w:rPr>
          <w:b/>
        </w:rPr>
        <w:tab/>
      </w:r>
      <w:r w:rsidR="005C6D19">
        <w:rPr>
          <w:b/>
        </w:rPr>
        <w:t>Le Service Technique</w:t>
      </w:r>
    </w:p>
    <w:p w14:paraId="17FB78E7" w14:textId="77777777" w:rsidR="005C6D19" w:rsidRDefault="005C6D19" w:rsidP="005C6D19">
      <w:pPr>
        <w:ind w:left="708" w:firstLine="1"/>
        <w:rPr>
          <w:b/>
          <w:sz w:val="16"/>
          <w:szCs w:val="16"/>
        </w:rPr>
      </w:pPr>
    </w:p>
    <w:p w14:paraId="604CBFB7" w14:textId="09C02B75" w:rsidR="007915E6" w:rsidRDefault="005C6D19" w:rsidP="00F820C3">
      <w:pPr>
        <w:ind w:left="708" w:firstLine="1"/>
        <w:rPr>
          <w:b/>
          <w:sz w:val="16"/>
          <w:szCs w:val="16"/>
        </w:rPr>
      </w:pPr>
      <w:r>
        <w:rPr>
          <w:b/>
          <w:sz w:val="16"/>
          <w:szCs w:val="16"/>
        </w:rPr>
        <w:t xml:space="preserve">Date </w:t>
      </w:r>
    </w:p>
    <w:p w14:paraId="64B90F69" w14:textId="5486EE82" w:rsidR="0061627D" w:rsidRDefault="0061627D" w:rsidP="00D05919">
      <w:pPr>
        <w:ind w:left="708" w:firstLine="708"/>
        <w:rPr>
          <w:b/>
          <w:sz w:val="16"/>
          <w:szCs w:val="16"/>
        </w:rPr>
      </w:pPr>
    </w:p>
    <w:p w14:paraId="2A911DE4" w14:textId="11250DA8" w:rsidR="0061627D" w:rsidRDefault="0061627D" w:rsidP="00D05919">
      <w:pPr>
        <w:ind w:left="708" w:firstLine="708"/>
        <w:rPr>
          <w:b/>
          <w:sz w:val="16"/>
          <w:szCs w:val="16"/>
        </w:rPr>
      </w:pPr>
    </w:p>
    <w:p w14:paraId="2D745CD4" w14:textId="77777777" w:rsidR="003A31B9" w:rsidRDefault="003A31B9" w:rsidP="00D05919">
      <w:pPr>
        <w:ind w:left="708" w:firstLine="708"/>
        <w:rPr>
          <w:b/>
          <w:sz w:val="16"/>
          <w:szCs w:val="16"/>
        </w:rPr>
      </w:pPr>
    </w:p>
    <w:p w14:paraId="474A2070" w14:textId="77777777" w:rsidR="008C3CC0" w:rsidRDefault="008C3CC0" w:rsidP="00D05919">
      <w:pPr>
        <w:ind w:left="708" w:firstLine="708"/>
        <w:rPr>
          <w:b/>
          <w:sz w:val="16"/>
          <w:szCs w:val="16"/>
        </w:rPr>
      </w:pPr>
    </w:p>
    <w:p w14:paraId="071DB4E1" w14:textId="2BB5408D" w:rsidR="009D0F22" w:rsidRDefault="009D0F22" w:rsidP="002E0DF9">
      <w:pPr>
        <w:rPr>
          <w:b/>
          <w:color w:val="2F5496" w:themeColor="accent1" w:themeShade="BF"/>
          <w:sz w:val="24"/>
          <w:szCs w:val="24"/>
        </w:rPr>
      </w:pPr>
    </w:p>
    <w:p w14:paraId="4BD5858A" w14:textId="5CB2A81C" w:rsidR="009F175A" w:rsidRPr="007915E6" w:rsidRDefault="009D0F22" w:rsidP="009D0F22">
      <w:pPr>
        <w:ind w:left="142" w:firstLine="1"/>
        <w:rPr>
          <w:b/>
          <w:color w:val="2F5496" w:themeColor="accent1" w:themeShade="BF"/>
          <w:sz w:val="24"/>
          <w:szCs w:val="24"/>
        </w:rPr>
      </w:pPr>
      <w:r>
        <w:rPr>
          <w:b/>
          <w:noProof/>
          <w:color w:val="2F5496" w:themeColor="accent1" w:themeShade="BF"/>
          <w:sz w:val="24"/>
          <w:szCs w:val="24"/>
        </w:rPr>
        <mc:AlternateContent>
          <mc:Choice Requires="wps">
            <w:drawing>
              <wp:anchor distT="0" distB="0" distL="114300" distR="114300" simplePos="0" relativeHeight="251658242" behindDoc="0" locked="0" layoutInCell="1" allowOverlap="1" wp14:anchorId="4CE80FBD" wp14:editId="5B514A66">
                <wp:simplePos x="0" y="0"/>
                <wp:positionH relativeFrom="column">
                  <wp:posOffset>5688330</wp:posOffset>
                </wp:positionH>
                <wp:positionV relativeFrom="paragraph">
                  <wp:posOffset>34925</wp:posOffset>
                </wp:positionV>
                <wp:extent cx="142875" cy="152400"/>
                <wp:effectExtent l="0" t="0" r="28575" b="19050"/>
                <wp:wrapNone/>
                <wp:docPr id="1058656867" name="Zone de texte 3"/>
                <wp:cNvGraphicFramePr/>
                <a:graphic xmlns:a="http://schemas.openxmlformats.org/drawingml/2006/main">
                  <a:graphicData uri="http://schemas.microsoft.com/office/word/2010/wordprocessingShape">
                    <wps:wsp>
                      <wps:cNvSpPr txBox="1"/>
                      <wps:spPr>
                        <a:xfrm>
                          <a:off x="0" y="0"/>
                          <a:ext cx="142875" cy="152400"/>
                        </a:xfrm>
                        <a:prstGeom prst="rect">
                          <a:avLst/>
                        </a:prstGeom>
                        <a:solidFill>
                          <a:schemeClr val="lt1"/>
                        </a:solidFill>
                        <a:ln w="6350">
                          <a:solidFill>
                            <a:prstClr val="black"/>
                          </a:solidFill>
                        </a:ln>
                      </wps:spPr>
                      <wps:txbx>
                        <w:txbxContent>
                          <w:p w14:paraId="0CD31C1B" w14:textId="77777777" w:rsidR="009D0F22" w:rsidRDefault="009D0F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80FBD" id="_x0000_t202" coordsize="21600,21600" o:spt="202" path="m,l,21600r21600,l21600,xe">
                <v:stroke joinstyle="miter"/>
                <v:path gradientshapeok="t" o:connecttype="rect"/>
              </v:shapetype>
              <v:shape id="Zone de texte 3" o:spid="_x0000_s1026" type="#_x0000_t202" style="position:absolute;left:0;text-align:left;margin-left:447.9pt;margin-top:2.75pt;width:11.25pt;height: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i0NgIAAHs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" fillcolor="white [3201]" strokeweight=".5pt">
                <v:textbox>
                  <w:txbxContent>
                    <w:p w14:paraId="0CD31C1B" w14:textId="77777777" w:rsidR="009D0F22" w:rsidRDefault="009D0F22"/>
                  </w:txbxContent>
                </v:textbox>
              </v:shape>
            </w:pict>
          </mc:Fallback>
        </mc:AlternateContent>
      </w:r>
      <w:r>
        <w:rPr>
          <w:b/>
          <w:noProof/>
          <w:color w:val="2F5496" w:themeColor="accent1" w:themeShade="BF"/>
          <w:sz w:val="24"/>
          <w:szCs w:val="24"/>
        </w:rPr>
        <mc:AlternateContent>
          <mc:Choice Requires="wps">
            <w:drawing>
              <wp:anchor distT="0" distB="0" distL="114300" distR="114300" simplePos="0" relativeHeight="251658241" behindDoc="0" locked="0" layoutInCell="1" allowOverlap="1" wp14:anchorId="331C7E03" wp14:editId="65012507">
                <wp:simplePos x="0" y="0"/>
                <wp:positionH relativeFrom="column">
                  <wp:posOffset>4897754</wp:posOffset>
                </wp:positionH>
                <wp:positionV relativeFrom="paragraph">
                  <wp:posOffset>6349</wp:posOffset>
                </wp:positionV>
                <wp:extent cx="142875" cy="180975"/>
                <wp:effectExtent l="0" t="0" r="28575" b="28575"/>
                <wp:wrapNone/>
                <wp:docPr id="22203155" name="Zone de texte 2"/>
                <wp:cNvGraphicFramePr/>
                <a:graphic xmlns:a="http://schemas.openxmlformats.org/drawingml/2006/main">
                  <a:graphicData uri="http://schemas.microsoft.com/office/word/2010/wordprocessingShape">
                    <wps:wsp>
                      <wps:cNvSpPr txBox="1"/>
                      <wps:spPr>
                        <a:xfrm flipH="1">
                          <a:off x="0" y="0"/>
                          <a:ext cx="142875" cy="180975"/>
                        </a:xfrm>
                        <a:prstGeom prst="rect">
                          <a:avLst/>
                        </a:prstGeom>
                        <a:solidFill>
                          <a:schemeClr val="lt1"/>
                        </a:solidFill>
                        <a:ln w="6350">
                          <a:solidFill>
                            <a:prstClr val="black"/>
                          </a:solidFill>
                        </a:ln>
                      </wps:spPr>
                      <wps:txbx>
                        <w:txbxContent>
                          <w:p w14:paraId="7B854E43" w14:textId="77777777" w:rsidR="009D0F22" w:rsidRDefault="009D0F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C7E03" id="Zone de texte 2" o:spid="_x0000_s1027" type="#_x0000_t202" style="position:absolute;left:0;text-align:left;margin-left:385.65pt;margin-top:.5pt;width:11.25pt;height:14.2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" fillcolor="white [3201]" strokeweight=".5pt">
                <v:textbox>
                  <w:txbxContent>
                    <w:p w14:paraId="7B854E43" w14:textId="77777777" w:rsidR="009D0F22" w:rsidRDefault="009D0F22"/>
                  </w:txbxContent>
                </v:textbox>
              </v:shape>
            </w:pict>
          </mc:Fallback>
        </mc:AlternateContent>
      </w:r>
      <w:r w:rsidR="00D05919" w:rsidRPr="007915E6">
        <w:rPr>
          <w:b/>
          <w:color w:val="2F5496" w:themeColor="accent1" w:themeShade="BF"/>
          <w:sz w:val="24"/>
          <w:szCs w:val="24"/>
        </w:rPr>
        <w:t xml:space="preserve">MATERIEL </w:t>
      </w:r>
      <w:r w:rsidR="007F7548" w:rsidRPr="007915E6">
        <w:rPr>
          <w:b/>
          <w:color w:val="2F5496" w:themeColor="accent1" w:themeShade="BF"/>
          <w:sz w:val="24"/>
          <w:szCs w:val="24"/>
        </w:rPr>
        <w:t xml:space="preserve">LIVRẺ </w:t>
      </w:r>
      <w:r w:rsidR="005748FA" w:rsidRPr="007915E6">
        <w:rPr>
          <w:b/>
          <w:color w:val="2F5496" w:themeColor="accent1" w:themeShade="BF"/>
          <w:sz w:val="24"/>
          <w:szCs w:val="24"/>
        </w:rPr>
        <w:t xml:space="preserve">et RETIRE par les services </w:t>
      </w:r>
      <w:r w:rsidRPr="007915E6">
        <w:rPr>
          <w:b/>
          <w:color w:val="2F5496" w:themeColor="accent1" w:themeShade="BF"/>
          <w:sz w:val="24"/>
          <w:szCs w:val="24"/>
        </w:rPr>
        <w:t xml:space="preserve">techniques </w:t>
      </w:r>
      <w:r>
        <w:rPr>
          <w:b/>
          <w:color w:val="2F5496" w:themeColor="accent1" w:themeShade="BF"/>
          <w:sz w:val="24"/>
          <w:szCs w:val="24"/>
        </w:rPr>
        <w:t xml:space="preserve">      </w:t>
      </w:r>
      <w:r w:rsidRPr="00085414">
        <w:rPr>
          <w:b/>
          <w:color w:val="2F5496" w:themeColor="accent1" w:themeShade="BF"/>
          <w:sz w:val="24"/>
          <w:szCs w:val="24"/>
        </w:rPr>
        <w:t>OUI</w:t>
      </w:r>
      <w:r w:rsidR="00CD36D4" w:rsidRPr="007915E6">
        <w:rPr>
          <w:b/>
          <w:color w:val="2F5496" w:themeColor="accent1" w:themeShade="BF"/>
          <w:sz w:val="24"/>
          <w:szCs w:val="24"/>
        </w:rPr>
        <w:t xml:space="preserve"> </w:t>
      </w:r>
      <w:r w:rsidR="007915E6" w:rsidRPr="007915E6">
        <w:rPr>
          <w:b/>
          <w:color w:val="2F5496" w:themeColor="accent1" w:themeShade="BF"/>
          <w:sz w:val="24"/>
          <w:szCs w:val="24"/>
        </w:rPr>
        <w:t xml:space="preserve">      NON</w:t>
      </w:r>
    </w:p>
    <w:p w14:paraId="74C6F94E" w14:textId="77777777" w:rsidR="009F175A" w:rsidRDefault="009F175A" w:rsidP="00D05919">
      <w:pPr>
        <w:ind w:left="708" w:firstLine="708"/>
        <w:rPr>
          <w:b/>
        </w:rPr>
      </w:pPr>
    </w:p>
    <w:p w14:paraId="3224C062" w14:textId="77777777" w:rsidR="0082537B" w:rsidRDefault="0082537B" w:rsidP="00385B80">
      <w:pPr>
        <w:rPr>
          <w:sz w:val="18"/>
          <w:szCs w:val="18"/>
        </w:rPr>
      </w:pPr>
    </w:p>
    <w:tbl>
      <w:tblPr>
        <w:tblW w:w="112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992"/>
        <w:gridCol w:w="819"/>
        <w:gridCol w:w="559"/>
        <w:gridCol w:w="281"/>
        <w:gridCol w:w="146"/>
        <w:gridCol w:w="840"/>
        <w:gridCol w:w="881"/>
        <w:gridCol w:w="948"/>
        <w:gridCol w:w="838"/>
        <w:gridCol w:w="840"/>
        <w:gridCol w:w="858"/>
      </w:tblGrid>
      <w:tr w:rsidR="00360916" w:rsidRPr="00786D69" w14:paraId="43B07C81" w14:textId="77777777" w:rsidTr="00775401">
        <w:trPr>
          <w:trHeight w:val="454"/>
        </w:trPr>
        <w:tc>
          <w:tcPr>
            <w:tcW w:w="4253" w:type="dxa"/>
            <w:gridSpan w:val="3"/>
            <w:tcBorders>
              <w:top w:val="single" w:sz="4" w:space="0" w:color="auto"/>
              <w:left w:val="single" w:sz="4" w:space="0" w:color="auto"/>
              <w:bottom w:val="single" w:sz="4" w:space="0" w:color="auto"/>
              <w:right w:val="single" w:sz="4" w:space="0" w:color="auto"/>
            </w:tcBorders>
            <w:shd w:val="clear" w:color="auto" w:fill="FBCE51"/>
            <w:vAlign w:val="center"/>
          </w:tcPr>
          <w:p w14:paraId="46F54133" w14:textId="77777777" w:rsidR="00D32C20" w:rsidRPr="00786D69" w:rsidRDefault="00D32C20" w:rsidP="002C7184">
            <w:pPr>
              <w:jc w:val="center"/>
              <w:rPr>
                <w:b/>
                <w:sz w:val="16"/>
                <w:szCs w:val="16"/>
              </w:rPr>
            </w:pPr>
            <w:r w:rsidRPr="00786D69">
              <w:rPr>
                <w:b/>
                <w:sz w:val="16"/>
                <w:szCs w:val="16"/>
              </w:rPr>
              <w:t>MAT</w:t>
            </w:r>
            <w:r>
              <w:rPr>
                <w:b/>
                <w:sz w:val="16"/>
                <w:szCs w:val="16"/>
              </w:rPr>
              <w:t>Ẻ</w:t>
            </w:r>
            <w:r w:rsidRPr="00786D69">
              <w:rPr>
                <w:b/>
                <w:sz w:val="16"/>
                <w:szCs w:val="16"/>
              </w:rPr>
              <w:t>RIEL EXPOSITION</w:t>
            </w:r>
          </w:p>
        </w:tc>
        <w:tc>
          <w:tcPr>
            <w:tcW w:w="3526" w:type="dxa"/>
            <w:gridSpan w:val="6"/>
            <w:tcBorders>
              <w:top w:val="single" w:sz="4" w:space="0" w:color="auto"/>
              <w:left w:val="single" w:sz="4" w:space="0" w:color="auto"/>
              <w:right w:val="single" w:sz="4" w:space="0" w:color="auto"/>
            </w:tcBorders>
            <w:shd w:val="clear" w:color="auto" w:fill="D9D9D9"/>
            <w:vAlign w:val="center"/>
          </w:tcPr>
          <w:p w14:paraId="49D313F3" w14:textId="77777777" w:rsidR="00D32C20" w:rsidRPr="004B7B7D" w:rsidRDefault="00D32C20" w:rsidP="00D718AF">
            <w:pPr>
              <w:jc w:val="center"/>
              <w:rPr>
                <w:b/>
                <w:sz w:val="16"/>
                <w:szCs w:val="16"/>
              </w:rPr>
            </w:pPr>
            <w:r>
              <w:rPr>
                <w:b/>
                <w:sz w:val="16"/>
                <w:szCs w:val="16"/>
              </w:rPr>
              <w:t>Ẻ</w:t>
            </w:r>
            <w:r w:rsidRPr="004B7B7D">
              <w:rPr>
                <w:b/>
                <w:sz w:val="16"/>
                <w:szCs w:val="16"/>
              </w:rPr>
              <w:t>TAT DU MAT</w:t>
            </w:r>
            <w:r>
              <w:rPr>
                <w:b/>
                <w:sz w:val="16"/>
                <w:szCs w:val="16"/>
              </w:rPr>
              <w:t>Ẻ</w:t>
            </w:r>
            <w:r w:rsidRPr="004B7B7D">
              <w:rPr>
                <w:b/>
                <w:sz w:val="16"/>
                <w:szCs w:val="16"/>
              </w:rPr>
              <w:t>RIEL D</w:t>
            </w:r>
            <w:r>
              <w:rPr>
                <w:b/>
                <w:sz w:val="16"/>
                <w:szCs w:val="16"/>
              </w:rPr>
              <w:t>Ẻ</w:t>
            </w:r>
            <w:r w:rsidRPr="004B7B7D">
              <w:rPr>
                <w:b/>
                <w:sz w:val="16"/>
                <w:szCs w:val="16"/>
              </w:rPr>
              <w:t>POS</w:t>
            </w:r>
            <w:r>
              <w:rPr>
                <w:b/>
                <w:sz w:val="16"/>
                <w:szCs w:val="16"/>
              </w:rPr>
              <w:t>Ẻ</w:t>
            </w:r>
          </w:p>
        </w:tc>
        <w:tc>
          <w:tcPr>
            <w:tcW w:w="3484" w:type="dxa"/>
            <w:gridSpan w:val="4"/>
            <w:tcBorders>
              <w:top w:val="single" w:sz="4" w:space="0" w:color="auto"/>
              <w:left w:val="single" w:sz="4" w:space="0" w:color="auto"/>
              <w:right w:val="single" w:sz="4" w:space="0" w:color="auto"/>
            </w:tcBorders>
            <w:shd w:val="clear" w:color="auto" w:fill="D9D9D9"/>
            <w:vAlign w:val="center"/>
          </w:tcPr>
          <w:p w14:paraId="41B123A0" w14:textId="77777777" w:rsidR="00D32C20" w:rsidRPr="004B7B7D" w:rsidRDefault="00D32C20" w:rsidP="00D718AF">
            <w:pPr>
              <w:jc w:val="center"/>
              <w:rPr>
                <w:b/>
                <w:sz w:val="16"/>
                <w:szCs w:val="16"/>
              </w:rPr>
            </w:pPr>
            <w:r>
              <w:rPr>
                <w:b/>
                <w:sz w:val="16"/>
                <w:szCs w:val="16"/>
              </w:rPr>
              <w:t>Ẻ</w:t>
            </w:r>
            <w:r w:rsidRPr="004B7B7D">
              <w:rPr>
                <w:b/>
                <w:sz w:val="16"/>
                <w:szCs w:val="16"/>
              </w:rPr>
              <w:t>TAT DU MAT</w:t>
            </w:r>
            <w:r>
              <w:rPr>
                <w:b/>
                <w:sz w:val="16"/>
                <w:szCs w:val="16"/>
              </w:rPr>
              <w:t>Ẻ</w:t>
            </w:r>
            <w:r w:rsidRPr="004B7B7D">
              <w:rPr>
                <w:b/>
                <w:sz w:val="16"/>
                <w:szCs w:val="16"/>
              </w:rPr>
              <w:t>RIEL REPRIS</w:t>
            </w:r>
          </w:p>
        </w:tc>
      </w:tr>
      <w:tr w:rsidR="00360916" w:rsidRPr="009449AC" w14:paraId="664B62C3"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B8CCE4"/>
            <w:vAlign w:val="center"/>
          </w:tcPr>
          <w:p w14:paraId="64A5305C" w14:textId="77777777" w:rsidR="008E6908" w:rsidRPr="00DD23C4" w:rsidRDefault="008E6908" w:rsidP="005842E3">
            <w:pPr>
              <w:jc w:val="center"/>
              <w:rPr>
                <w:b/>
                <w:sz w:val="16"/>
                <w:szCs w:val="16"/>
              </w:rPr>
            </w:pPr>
            <w:r w:rsidRPr="00DD23C4">
              <w:rPr>
                <w:b/>
                <w:sz w:val="16"/>
                <w:szCs w:val="16"/>
              </w:rPr>
              <w:t>DẺSIGNATION</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03D2EE9" w14:textId="77777777" w:rsidR="00360916" w:rsidRPr="00DD23C4" w:rsidRDefault="00360916" w:rsidP="00360916">
            <w:pPr>
              <w:ind w:left="-108"/>
              <w:jc w:val="center"/>
              <w:rPr>
                <w:b/>
                <w:sz w:val="16"/>
                <w:szCs w:val="16"/>
              </w:rPr>
            </w:pPr>
            <w:r w:rsidRPr="00DD23C4">
              <w:rPr>
                <w:b/>
                <w:sz w:val="16"/>
                <w:szCs w:val="16"/>
              </w:rPr>
              <w:t>Nbre</w:t>
            </w:r>
          </w:p>
          <w:p w14:paraId="363D734B" w14:textId="43BD01BD" w:rsidR="008E6908" w:rsidRPr="00DD23C4" w:rsidRDefault="005C6D19" w:rsidP="00360916">
            <w:pPr>
              <w:jc w:val="center"/>
              <w:rPr>
                <w:b/>
                <w:sz w:val="14"/>
                <w:szCs w:val="14"/>
              </w:rPr>
            </w:pPr>
            <w:r>
              <w:rPr>
                <w:b/>
                <w:sz w:val="14"/>
                <w:szCs w:val="14"/>
              </w:rPr>
              <w:t>Disponible</w:t>
            </w: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14:paraId="6E7CC522" w14:textId="77777777" w:rsidR="008E6908" w:rsidRPr="00DD23C4" w:rsidRDefault="008E6908" w:rsidP="009449AC">
            <w:pPr>
              <w:jc w:val="center"/>
              <w:rPr>
                <w:b/>
                <w:sz w:val="16"/>
                <w:szCs w:val="16"/>
              </w:rPr>
            </w:pPr>
            <w:r w:rsidRPr="00DD23C4">
              <w:rPr>
                <w:b/>
                <w:sz w:val="16"/>
                <w:szCs w:val="16"/>
              </w:rPr>
              <w:t>Nbre</w:t>
            </w:r>
          </w:p>
          <w:p w14:paraId="43A38EBB" w14:textId="4BF878E1" w:rsidR="008E6908" w:rsidRPr="00DD23C4" w:rsidRDefault="005C6D19" w:rsidP="009449AC">
            <w:pPr>
              <w:jc w:val="center"/>
              <w:rPr>
                <w:b/>
                <w:sz w:val="14"/>
                <w:szCs w:val="14"/>
              </w:rPr>
            </w:pPr>
            <w:r>
              <w:rPr>
                <w:b/>
                <w:sz w:val="14"/>
                <w:szCs w:val="14"/>
              </w:rPr>
              <w:t>Souhaité</w:t>
            </w:r>
          </w:p>
        </w:tc>
        <w:tc>
          <w:tcPr>
            <w:tcW w:w="819" w:type="dxa"/>
            <w:tcBorders>
              <w:left w:val="single" w:sz="4" w:space="0" w:color="auto"/>
              <w:right w:val="single" w:sz="4" w:space="0" w:color="auto"/>
            </w:tcBorders>
            <w:shd w:val="clear" w:color="auto" w:fill="D9D9D9"/>
            <w:vAlign w:val="center"/>
          </w:tcPr>
          <w:p w14:paraId="74A76CA1" w14:textId="77777777" w:rsidR="008E6908" w:rsidRPr="004B7B7D" w:rsidRDefault="008E6908" w:rsidP="00D718AF">
            <w:pPr>
              <w:jc w:val="center"/>
              <w:rPr>
                <w:sz w:val="14"/>
                <w:szCs w:val="14"/>
              </w:rPr>
            </w:pPr>
            <w:r w:rsidRPr="004B7B7D">
              <w:rPr>
                <w:i/>
                <w:sz w:val="14"/>
                <w:szCs w:val="14"/>
              </w:rPr>
              <w:t>Très</w:t>
            </w:r>
            <w:r w:rsidRPr="004B7B7D">
              <w:rPr>
                <w:sz w:val="14"/>
                <w:szCs w:val="14"/>
              </w:rPr>
              <w:t xml:space="preserve"> bien</w:t>
            </w:r>
          </w:p>
        </w:tc>
        <w:tc>
          <w:tcPr>
            <w:tcW w:w="840" w:type="dxa"/>
            <w:gridSpan w:val="2"/>
            <w:tcBorders>
              <w:left w:val="single" w:sz="4" w:space="0" w:color="auto"/>
              <w:right w:val="single" w:sz="4" w:space="0" w:color="auto"/>
            </w:tcBorders>
            <w:shd w:val="clear" w:color="auto" w:fill="D9D9D9"/>
            <w:vAlign w:val="center"/>
          </w:tcPr>
          <w:p w14:paraId="55FF4E61" w14:textId="77777777" w:rsidR="008E6908" w:rsidRPr="004B7B7D" w:rsidRDefault="008E6908" w:rsidP="00D718AF">
            <w:pPr>
              <w:jc w:val="center"/>
              <w:rPr>
                <w:sz w:val="14"/>
                <w:szCs w:val="14"/>
              </w:rPr>
            </w:pPr>
            <w:r w:rsidRPr="004B7B7D">
              <w:rPr>
                <w:sz w:val="14"/>
                <w:szCs w:val="14"/>
              </w:rPr>
              <w:t>Bien</w:t>
            </w:r>
          </w:p>
        </w:tc>
        <w:tc>
          <w:tcPr>
            <w:tcW w:w="986" w:type="dxa"/>
            <w:gridSpan w:val="2"/>
            <w:tcBorders>
              <w:left w:val="single" w:sz="4" w:space="0" w:color="auto"/>
              <w:right w:val="single" w:sz="4" w:space="0" w:color="auto"/>
            </w:tcBorders>
            <w:shd w:val="clear" w:color="auto" w:fill="D9D9D9"/>
            <w:vAlign w:val="center"/>
          </w:tcPr>
          <w:p w14:paraId="3E6EBCAD" w14:textId="77777777" w:rsidR="008E6908" w:rsidRPr="004B7B7D" w:rsidRDefault="008E6908" w:rsidP="00D718AF">
            <w:pPr>
              <w:jc w:val="center"/>
              <w:rPr>
                <w:sz w:val="14"/>
                <w:szCs w:val="14"/>
              </w:rPr>
            </w:pPr>
            <w:r w:rsidRPr="004B7B7D">
              <w:rPr>
                <w:sz w:val="14"/>
                <w:szCs w:val="14"/>
              </w:rPr>
              <w:t>Moyen</w:t>
            </w:r>
          </w:p>
        </w:tc>
        <w:tc>
          <w:tcPr>
            <w:tcW w:w="881" w:type="dxa"/>
            <w:tcBorders>
              <w:left w:val="single" w:sz="4" w:space="0" w:color="auto"/>
              <w:right w:val="single" w:sz="4" w:space="0" w:color="auto"/>
            </w:tcBorders>
            <w:shd w:val="clear" w:color="auto" w:fill="D9D9D9"/>
            <w:vAlign w:val="center"/>
          </w:tcPr>
          <w:p w14:paraId="3948FFBB" w14:textId="77777777" w:rsidR="008E6908" w:rsidRPr="004B7B7D" w:rsidRDefault="008E6908" w:rsidP="008E6908">
            <w:pPr>
              <w:ind w:left="-90"/>
              <w:jc w:val="center"/>
              <w:rPr>
                <w:sz w:val="14"/>
                <w:szCs w:val="14"/>
              </w:rPr>
            </w:pPr>
            <w:r w:rsidRPr="004B7B7D">
              <w:rPr>
                <w:sz w:val="14"/>
                <w:szCs w:val="14"/>
              </w:rPr>
              <w:t>Mauvais</w:t>
            </w:r>
          </w:p>
        </w:tc>
        <w:tc>
          <w:tcPr>
            <w:tcW w:w="948" w:type="dxa"/>
            <w:tcBorders>
              <w:left w:val="single" w:sz="4" w:space="0" w:color="auto"/>
              <w:right w:val="single" w:sz="4" w:space="0" w:color="auto"/>
            </w:tcBorders>
            <w:shd w:val="clear" w:color="auto" w:fill="D9D9D9"/>
            <w:vAlign w:val="center"/>
          </w:tcPr>
          <w:p w14:paraId="40877C54" w14:textId="77777777" w:rsidR="008E6908" w:rsidRPr="004B7B7D" w:rsidRDefault="008E6908" w:rsidP="00D718AF">
            <w:pPr>
              <w:jc w:val="center"/>
              <w:rPr>
                <w:sz w:val="14"/>
                <w:szCs w:val="14"/>
              </w:rPr>
            </w:pPr>
            <w:r w:rsidRPr="004B7B7D">
              <w:rPr>
                <w:sz w:val="14"/>
                <w:szCs w:val="14"/>
              </w:rPr>
              <w:t>Très bien</w:t>
            </w:r>
          </w:p>
        </w:tc>
        <w:tc>
          <w:tcPr>
            <w:tcW w:w="838" w:type="dxa"/>
            <w:tcBorders>
              <w:left w:val="single" w:sz="4" w:space="0" w:color="auto"/>
              <w:right w:val="single" w:sz="4" w:space="0" w:color="auto"/>
            </w:tcBorders>
            <w:shd w:val="clear" w:color="auto" w:fill="D9D9D9"/>
            <w:vAlign w:val="center"/>
          </w:tcPr>
          <w:p w14:paraId="28B982BA" w14:textId="77777777" w:rsidR="008E6908" w:rsidRPr="004B7B7D" w:rsidRDefault="008E6908" w:rsidP="00D718AF">
            <w:pPr>
              <w:jc w:val="center"/>
              <w:rPr>
                <w:sz w:val="14"/>
                <w:szCs w:val="14"/>
              </w:rPr>
            </w:pPr>
            <w:r w:rsidRPr="004B7B7D">
              <w:rPr>
                <w:sz w:val="14"/>
                <w:szCs w:val="14"/>
              </w:rPr>
              <w:t>Bien</w:t>
            </w:r>
          </w:p>
        </w:tc>
        <w:tc>
          <w:tcPr>
            <w:tcW w:w="840" w:type="dxa"/>
            <w:tcBorders>
              <w:left w:val="single" w:sz="4" w:space="0" w:color="auto"/>
              <w:right w:val="single" w:sz="4" w:space="0" w:color="auto"/>
            </w:tcBorders>
            <w:shd w:val="clear" w:color="auto" w:fill="D9D9D9"/>
            <w:vAlign w:val="center"/>
          </w:tcPr>
          <w:p w14:paraId="6FD8D5BC" w14:textId="77777777" w:rsidR="008E6908" w:rsidRPr="004B7B7D" w:rsidRDefault="008E6908" w:rsidP="00D718AF">
            <w:pPr>
              <w:jc w:val="center"/>
              <w:rPr>
                <w:sz w:val="14"/>
                <w:szCs w:val="14"/>
              </w:rPr>
            </w:pPr>
            <w:r w:rsidRPr="004B7B7D">
              <w:rPr>
                <w:sz w:val="14"/>
                <w:szCs w:val="14"/>
              </w:rPr>
              <w:t>Moyen</w:t>
            </w:r>
          </w:p>
        </w:tc>
        <w:tc>
          <w:tcPr>
            <w:tcW w:w="858" w:type="dxa"/>
            <w:tcBorders>
              <w:left w:val="single" w:sz="4" w:space="0" w:color="auto"/>
              <w:right w:val="single" w:sz="4" w:space="0" w:color="auto"/>
            </w:tcBorders>
            <w:shd w:val="clear" w:color="auto" w:fill="D9D9D9"/>
            <w:vAlign w:val="center"/>
          </w:tcPr>
          <w:p w14:paraId="6C8C8807" w14:textId="77777777" w:rsidR="008E6908" w:rsidRPr="004B7B7D" w:rsidRDefault="008E6908" w:rsidP="00D718AF">
            <w:pPr>
              <w:jc w:val="center"/>
              <w:rPr>
                <w:sz w:val="14"/>
                <w:szCs w:val="14"/>
              </w:rPr>
            </w:pPr>
            <w:r w:rsidRPr="004B7B7D">
              <w:rPr>
                <w:sz w:val="14"/>
                <w:szCs w:val="14"/>
              </w:rPr>
              <w:t>Mauvais</w:t>
            </w:r>
          </w:p>
        </w:tc>
      </w:tr>
      <w:tr w:rsidR="00360916" w:rsidRPr="009449AC" w14:paraId="50E8B4ED"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7518B42B" w14:textId="77777777" w:rsidR="008E6908" w:rsidRPr="009449AC" w:rsidRDefault="008E6908" w:rsidP="00103777">
            <w:pPr>
              <w:rPr>
                <w:sz w:val="16"/>
                <w:szCs w:val="16"/>
              </w:rPr>
            </w:pPr>
            <w:r w:rsidRPr="009449AC">
              <w:rPr>
                <w:sz w:val="16"/>
                <w:szCs w:val="16"/>
              </w:rPr>
              <w:t>Grille expo</w:t>
            </w:r>
          </w:p>
          <w:p w14:paraId="4FC4D3F3" w14:textId="77777777" w:rsidR="008E6908" w:rsidRPr="009449AC" w:rsidRDefault="008E6908" w:rsidP="00103777">
            <w:pPr>
              <w:rPr>
                <w:sz w:val="14"/>
                <w:szCs w:val="14"/>
              </w:rPr>
            </w:pPr>
            <w:r w:rsidRPr="009449AC">
              <w:rPr>
                <w:sz w:val="14"/>
                <w:szCs w:val="14"/>
              </w:rPr>
              <w:t>2x2m sans pied</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D03F4B5" w14:textId="557DA7D3" w:rsidR="008E6908" w:rsidRPr="00103777" w:rsidRDefault="008E6908" w:rsidP="005C6D19">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BCF9F05" w14:textId="77777777" w:rsidR="008E6908" w:rsidRPr="009449AC" w:rsidRDefault="008E6908" w:rsidP="00103777">
            <w:pPr>
              <w:rPr>
                <w:sz w:val="16"/>
                <w:szCs w:val="16"/>
              </w:rPr>
            </w:pPr>
          </w:p>
        </w:tc>
        <w:tc>
          <w:tcPr>
            <w:tcW w:w="819" w:type="dxa"/>
            <w:tcBorders>
              <w:left w:val="single" w:sz="4" w:space="0" w:color="auto"/>
              <w:right w:val="single" w:sz="4" w:space="0" w:color="auto"/>
            </w:tcBorders>
            <w:vAlign w:val="center"/>
          </w:tcPr>
          <w:p w14:paraId="57143F6F" w14:textId="77777777" w:rsidR="008E6908" w:rsidRPr="009449AC" w:rsidRDefault="008E6908" w:rsidP="00103777">
            <w:pPr>
              <w:rPr>
                <w:sz w:val="16"/>
                <w:szCs w:val="16"/>
              </w:rPr>
            </w:pPr>
          </w:p>
        </w:tc>
        <w:tc>
          <w:tcPr>
            <w:tcW w:w="840" w:type="dxa"/>
            <w:gridSpan w:val="2"/>
            <w:tcBorders>
              <w:left w:val="single" w:sz="4" w:space="0" w:color="auto"/>
              <w:right w:val="single" w:sz="4" w:space="0" w:color="auto"/>
            </w:tcBorders>
            <w:vAlign w:val="center"/>
          </w:tcPr>
          <w:p w14:paraId="3ED25D24" w14:textId="77777777" w:rsidR="008E6908" w:rsidRPr="005951EE" w:rsidRDefault="008E6908" w:rsidP="00103777">
            <w:pPr>
              <w:jc w:val="center"/>
              <w:rPr>
                <w:color w:val="FFFFFF"/>
                <w:sz w:val="16"/>
                <w:szCs w:val="16"/>
              </w:rPr>
            </w:pPr>
          </w:p>
        </w:tc>
        <w:tc>
          <w:tcPr>
            <w:tcW w:w="986" w:type="dxa"/>
            <w:gridSpan w:val="2"/>
            <w:tcBorders>
              <w:left w:val="single" w:sz="4" w:space="0" w:color="auto"/>
              <w:right w:val="single" w:sz="4" w:space="0" w:color="auto"/>
            </w:tcBorders>
            <w:vAlign w:val="center"/>
          </w:tcPr>
          <w:p w14:paraId="274C036C" w14:textId="77777777" w:rsidR="008E6908" w:rsidRPr="009449AC" w:rsidRDefault="008E6908" w:rsidP="00103777">
            <w:pPr>
              <w:rPr>
                <w:sz w:val="16"/>
                <w:szCs w:val="16"/>
              </w:rPr>
            </w:pPr>
          </w:p>
        </w:tc>
        <w:tc>
          <w:tcPr>
            <w:tcW w:w="881" w:type="dxa"/>
            <w:tcBorders>
              <w:left w:val="single" w:sz="4" w:space="0" w:color="auto"/>
              <w:right w:val="single" w:sz="4" w:space="0" w:color="auto"/>
            </w:tcBorders>
            <w:vAlign w:val="center"/>
          </w:tcPr>
          <w:p w14:paraId="2A2C1BCE" w14:textId="77777777" w:rsidR="008E6908" w:rsidRPr="009449AC" w:rsidRDefault="008E6908" w:rsidP="00103777">
            <w:pPr>
              <w:rPr>
                <w:sz w:val="16"/>
                <w:szCs w:val="16"/>
              </w:rPr>
            </w:pPr>
          </w:p>
        </w:tc>
        <w:tc>
          <w:tcPr>
            <w:tcW w:w="948" w:type="dxa"/>
            <w:tcBorders>
              <w:left w:val="single" w:sz="4" w:space="0" w:color="auto"/>
              <w:right w:val="single" w:sz="4" w:space="0" w:color="auto"/>
            </w:tcBorders>
            <w:vAlign w:val="center"/>
          </w:tcPr>
          <w:p w14:paraId="793371F1" w14:textId="77777777" w:rsidR="008E6908" w:rsidRPr="009449AC" w:rsidRDefault="008E6908" w:rsidP="00103777">
            <w:pPr>
              <w:rPr>
                <w:sz w:val="16"/>
                <w:szCs w:val="16"/>
              </w:rPr>
            </w:pPr>
          </w:p>
        </w:tc>
        <w:tc>
          <w:tcPr>
            <w:tcW w:w="838" w:type="dxa"/>
            <w:tcBorders>
              <w:left w:val="single" w:sz="4" w:space="0" w:color="auto"/>
              <w:right w:val="single" w:sz="4" w:space="0" w:color="auto"/>
            </w:tcBorders>
            <w:vAlign w:val="center"/>
          </w:tcPr>
          <w:p w14:paraId="45A72F06" w14:textId="77777777" w:rsidR="008E6908" w:rsidRPr="005951EE" w:rsidRDefault="008E6908" w:rsidP="00103777">
            <w:pPr>
              <w:jc w:val="center"/>
              <w:rPr>
                <w:color w:val="FFFFFF"/>
                <w:sz w:val="16"/>
                <w:szCs w:val="16"/>
              </w:rPr>
            </w:pPr>
          </w:p>
        </w:tc>
        <w:tc>
          <w:tcPr>
            <w:tcW w:w="840" w:type="dxa"/>
            <w:tcBorders>
              <w:left w:val="single" w:sz="4" w:space="0" w:color="auto"/>
              <w:right w:val="single" w:sz="4" w:space="0" w:color="auto"/>
            </w:tcBorders>
            <w:vAlign w:val="center"/>
          </w:tcPr>
          <w:p w14:paraId="39C3D86A" w14:textId="77777777" w:rsidR="008E6908" w:rsidRPr="009449AC" w:rsidRDefault="008E6908" w:rsidP="009449AC">
            <w:pPr>
              <w:jc w:val="center"/>
              <w:rPr>
                <w:b/>
                <w:sz w:val="16"/>
                <w:szCs w:val="16"/>
              </w:rPr>
            </w:pPr>
          </w:p>
        </w:tc>
        <w:tc>
          <w:tcPr>
            <w:tcW w:w="858" w:type="dxa"/>
            <w:tcBorders>
              <w:left w:val="single" w:sz="4" w:space="0" w:color="auto"/>
              <w:right w:val="single" w:sz="4" w:space="0" w:color="auto"/>
            </w:tcBorders>
            <w:vAlign w:val="center"/>
          </w:tcPr>
          <w:p w14:paraId="29522F2E" w14:textId="77777777" w:rsidR="008E6908" w:rsidRPr="009449AC" w:rsidRDefault="008E6908" w:rsidP="009449AC">
            <w:pPr>
              <w:jc w:val="center"/>
              <w:rPr>
                <w:b/>
                <w:sz w:val="16"/>
                <w:szCs w:val="16"/>
              </w:rPr>
            </w:pPr>
          </w:p>
        </w:tc>
      </w:tr>
      <w:tr w:rsidR="00360916" w:rsidRPr="009449AC" w14:paraId="78A0DEEE"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0A71D14D" w14:textId="77777777" w:rsidR="008E6908" w:rsidRPr="009449AC" w:rsidRDefault="008E6908" w:rsidP="00103777">
            <w:pPr>
              <w:rPr>
                <w:sz w:val="16"/>
                <w:szCs w:val="16"/>
              </w:rPr>
            </w:pPr>
            <w:r w:rsidRPr="009449AC">
              <w:rPr>
                <w:sz w:val="16"/>
                <w:szCs w:val="16"/>
              </w:rPr>
              <w:t>Grille expo</w:t>
            </w:r>
          </w:p>
          <w:p w14:paraId="4B772B59" w14:textId="77777777" w:rsidR="008E6908" w:rsidRPr="009449AC" w:rsidRDefault="008E6908" w:rsidP="00103777">
            <w:pPr>
              <w:rPr>
                <w:sz w:val="16"/>
                <w:szCs w:val="16"/>
              </w:rPr>
            </w:pPr>
            <w:r w:rsidRPr="009449AC">
              <w:rPr>
                <w:sz w:val="14"/>
                <w:szCs w:val="14"/>
              </w:rPr>
              <w:t xml:space="preserve">2x2m </w:t>
            </w:r>
            <w:r>
              <w:rPr>
                <w:sz w:val="14"/>
                <w:szCs w:val="14"/>
              </w:rPr>
              <w:t>avec</w:t>
            </w:r>
            <w:r w:rsidRPr="009449AC">
              <w:rPr>
                <w:sz w:val="14"/>
                <w:szCs w:val="14"/>
              </w:rPr>
              <w:t xml:space="preserve"> pied</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5C6CDE6" w14:textId="672638FF" w:rsidR="008E6908" w:rsidRPr="007C5601" w:rsidRDefault="008E6908" w:rsidP="005C6D19">
            <w:pPr>
              <w:jc w:val="center"/>
              <w:rPr>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26D5BEDB" w14:textId="6F1CCCED" w:rsidR="008E6908" w:rsidRPr="007C5601" w:rsidRDefault="008E6908" w:rsidP="007C5601">
            <w:pPr>
              <w:jc w:val="center"/>
              <w:rPr>
                <w:b/>
                <w:bCs/>
                <w:sz w:val="16"/>
                <w:szCs w:val="16"/>
                <w:highlight w:val="yellow"/>
              </w:rPr>
            </w:pPr>
          </w:p>
        </w:tc>
        <w:tc>
          <w:tcPr>
            <w:tcW w:w="819" w:type="dxa"/>
            <w:tcBorders>
              <w:left w:val="single" w:sz="4" w:space="0" w:color="auto"/>
              <w:right w:val="single" w:sz="4" w:space="0" w:color="auto"/>
            </w:tcBorders>
            <w:vAlign w:val="center"/>
          </w:tcPr>
          <w:p w14:paraId="7107AA47" w14:textId="77777777" w:rsidR="008E6908" w:rsidRPr="009449AC" w:rsidRDefault="008E6908" w:rsidP="00103777">
            <w:pPr>
              <w:rPr>
                <w:sz w:val="16"/>
                <w:szCs w:val="16"/>
              </w:rPr>
            </w:pPr>
          </w:p>
        </w:tc>
        <w:tc>
          <w:tcPr>
            <w:tcW w:w="840" w:type="dxa"/>
            <w:gridSpan w:val="2"/>
            <w:tcBorders>
              <w:left w:val="single" w:sz="4" w:space="0" w:color="auto"/>
              <w:right w:val="single" w:sz="4" w:space="0" w:color="auto"/>
            </w:tcBorders>
            <w:vAlign w:val="center"/>
          </w:tcPr>
          <w:p w14:paraId="4E1C5403" w14:textId="77777777" w:rsidR="008E6908" w:rsidRPr="005951EE" w:rsidRDefault="008E6908" w:rsidP="00103777">
            <w:pPr>
              <w:jc w:val="center"/>
              <w:rPr>
                <w:color w:val="FFFFFF"/>
                <w:sz w:val="16"/>
                <w:szCs w:val="16"/>
              </w:rPr>
            </w:pPr>
          </w:p>
        </w:tc>
        <w:tc>
          <w:tcPr>
            <w:tcW w:w="986" w:type="dxa"/>
            <w:gridSpan w:val="2"/>
            <w:tcBorders>
              <w:left w:val="single" w:sz="4" w:space="0" w:color="auto"/>
              <w:right w:val="single" w:sz="4" w:space="0" w:color="auto"/>
            </w:tcBorders>
            <w:vAlign w:val="center"/>
          </w:tcPr>
          <w:p w14:paraId="2FCFD86C" w14:textId="77777777" w:rsidR="008E6908" w:rsidRPr="009449AC" w:rsidRDefault="008E6908" w:rsidP="00103777">
            <w:pPr>
              <w:rPr>
                <w:sz w:val="16"/>
                <w:szCs w:val="16"/>
              </w:rPr>
            </w:pPr>
          </w:p>
        </w:tc>
        <w:tc>
          <w:tcPr>
            <w:tcW w:w="881" w:type="dxa"/>
            <w:tcBorders>
              <w:left w:val="single" w:sz="4" w:space="0" w:color="auto"/>
              <w:right w:val="single" w:sz="4" w:space="0" w:color="auto"/>
            </w:tcBorders>
            <w:vAlign w:val="center"/>
          </w:tcPr>
          <w:p w14:paraId="53AE7F33" w14:textId="77777777" w:rsidR="008E6908" w:rsidRPr="009449AC" w:rsidRDefault="008E6908" w:rsidP="00103777">
            <w:pPr>
              <w:rPr>
                <w:sz w:val="16"/>
                <w:szCs w:val="16"/>
              </w:rPr>
            </w:pPr>
          </w:p>
        </w:tc>
        <w:tc>
          <w:tcPr>
            <w:tcW w:w="948" w:type="dxa"/>
            <w:tcBorders>
              <w:left w:val="single" w:sz="4" w:space="0" w:color="auto"/>
              <w:right w:val="single" w:sz="4" w:space="0" w:color="auto"/>
            </w:tcBorders>
            <w:vAlign w:val="center"/>
          </w:tcPr>
          <w:p w14:paraId="6852AACE" w14:textId="77777777" w:rsidR="008E6908" w:rsidRPr="009449AC" w:rsidRDefault="008E6908" w:rsidP="00103777">
            <w:pPr>
              <w:rPr>
                <w:sz w:val="16"/>
                <w:szCs w:val="16"/>
              </w:rPr>
            </w:pPr>
          </w:p>
        </w:tc>
        <w:tc>
          <w:tcPr>
            <w:tcW w:w="838" w:type="dxa"/>
            <w:tcBorders>
              <w:left w:val="single" w:sz="4" w:space="0" w:color="auto"/>
              <w:right w:val="single" w:sz="4" w:space="0" w:color="auto"/>
            </w:tcBorders>
            <w:vAlign w:val="center"/>
          </w:tcPr>
          <w:p w14:paraId="466F9486" w14:textId="77777777" w:rsidR="008E6908" w:rsidRPr="005951EE" w:rsidRDefault="008E6908" w:rsidP="00103777">
            <w:pPr>
              <w:jc w:val="center"/>
              <w:rPr>
                <w:color w:val="FFFFFF"/>
                <w:sz w:val="16"/>
                <w:szCs w:val="16"/>
              </w:rPr>
            </w:pPr>
          </w:p>
        </w:tc>
        <w:tc>
          <w:tcPr>
            <w:tcW w:w="840" w:type="dxa"/>
            <w:tcBorders>
              <w:left w:val="single" w:sz="4" w:space="0" w:color="auto"/>
              <w:right w:val="single" w:sz="4" w:space="0" w:color="auto"/>
            </w:tcBorders>
            <w:vAlign w:val="center"/>
          </w:tcPr>
          <w:p w14:paraId="41A1C3E7" w14:textId="77777777" w:rsidR="008E6908" w:rsidRPr="009449AC" w:rsidRDefault="008E6908" w:rsidP="009449AC">
            <w:pPr>
              <w:jc w:val="center"/>
              <w:rPr>
                <w:b/>
                <w:sz w:val="16"/>
                <w:szCs w:val="16"/>
              </w:rPr>
            </w:pPr>
          </w:p>
        </w:tc>
        <w:tc>
          <w:tcPr>
            <w:tcW w:w="858" w:type="dxa"/>
            <w:tcBorders>
              <w:left w:val="single" w:sz="4" w:space="0" w:color="auto"/>
              <w:right w:val="single" w:sz="4" w:space="0" w:color="auto"/>
            </w:tcBorders>
            <w:vAlign w:val="center"/>
          </w:tcPr>
          <w:p w14:paraId="75E54BFB" w14:textId="77777777" w:rsidR="008E6908" w:rsidRPr="009449AC" w:rsidRDefault="008E6908" w:rsidP="009449AC">
            <w:pPr>
              <w:jc w:val="center"/>
              <w:rPr>
                <w:b/>
                <w:sz w:val="16"/>
                <w:szCs w:val="16"/>
              </w:rPr>
            </w:pPr>
          </w:p>
        </w:tc>
      </w:tr>
      <w:tr w:rsidR="00793D4D" w:rsidRPr="009449AC" w14:paraId="07D276A4"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40B572B0" w14:textId="7D142EE5" w:rsidR="00793D4D" w:rsidRPr="009449AC" w:rsidRDefault="00A238A1" w:rsidP="00103777">
            <w:pPr>
              <w:rPr>
                <w:sz w:val="16"/>
                <w:szCs w:val="16"/>
              </w:rPr>
            </w:pPr>
            <w:r>
              <w:rPr>
                <w:sz w:val="16"/>
                <w:szCs w:val="16"/>
              </w:rPr>
              <w:t>Panneaux noirs toiles</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BFDA5BA" w14:textId="77777777" w:rsidR="00793D4D" w:rsidRPr="007C5601" w:rsidRDefault="00793D4D" w:rsidP="005C6D19">
            <w:pPr>
              <w:jc w:val="center"/>
              <w:rPr>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1CCB979B" w14:textId="77777777" w:rsidR="00793D4D" w:rsidRPr="007C5601" w:rsidRDefault="00793D4D" w:rsidP="007C5601">
            <w:pPr>
              <w:jc w:val="center"/>
              <w:rPr>
                <w:b/>
                <w:bCs/>
                <w:sz w:val="16"/>
                <w:szCs w:val="16"/>
                <w:highlight w:val="yellow"/>
              </w:rPr>
            </w:pPr>
          </w:p>
        </w:tc>
        <w:tc>
          <w:tcPr>
            <w:tcW w:w="819" w:type="dxa"/>
            <w:tcBorders>
              <w:left w:val="single" w:sz="4" w:space="0" w:color="auto"/>
              <w:right w:val="single" w:sz="4" w:space="0" w:color="auto"/>
            </w:tcBorders>
            <w:vAlign w:val="center"/>
          </w:tcPr>
          <w:p w14:paraId="4983D047" w14:textId="77777777" w:rsidR="00793D4D" w:rsidRPr="009449AC" w:rsidRDefault="00793D4D" w:rsidP="00103777">
            <w:pPr>
              <w:rPr>
                <w:sz w:val="16"/>
                <w:szCs w:val="16"/>
              </w:rPr>
            </w:pPr>
          </w:p>
        </w:tc>
        <w:tc>
          <w:tcPr>
            <w:tcW w:w="840" w:type="dxa"/>
            <w:gridSpan w:val="2"/>
            <w:tcBorders>
              <w:left w:val="single" w:sz="4" w:space="0" w:color="auto"/>
              <w:right w:val="single" w:sz="4" w:space="0" w:color="auto"/>
            </w:tcBorders>
            <w:vAlign w:val="center"/>
          </w:tcPr>
          <w:p w14:paraId="60DA0BC2" w14:textId="77777777" w:rsidR="00793D4D" w:rsidRPr="005951EE" w:rsidRDefault="00793D4D" w:rsidP="00103777">
            <w:pPr>
              <w:jc w:val="center"/>
              <w:rPr>
                <w:color w:val="FFFFFF"/>
                <w:sz w:val="16"/>
                <w:szCs w:val="16"/>
              </w:rPr>
            </w:pPr>
          </w:p>
        </w:tc>
        <w:tc>
          <w:tcPr>
            <w:tcW w:w="986" w:type="dxa"/>
            <w:gridSpan w:val="2"/>
            <w:tcBorders>
              <w:left w:val="single" w:sz="4" w:space="0" w:color="auto"/>
              <w:right w:val="single" w:sz="4" w:space="0" w:color="auto"/>
            </w:tcBorders>
            <w:vAlign w:val="center"/>
          </w:tcPr>
          <w:p w14:paraId="2801F4C2" w14:textId="77777777" w:rsidR="00793D4D" w:rsidRPr="009449AC" w:rsidRDefault="00793D4D" w:rsidP="00103777">
            <w:pPr>
              <w:rPr>
                <w:sz w:val="16"/>
                <w:szCs w:val="16"/>
              </w:rPr>
            </w:pPr>
          </w:p>
        </w:tc>
        <w:tc>
          <w:tcPr>
            <w:tcW w:w="881" w:type="dxa"/>
            <w:tcBorders>
              <w:left w:val="single" w:sz="4" w:space="0" w:color="auto"/>
              <w:right w:val="single" w:sz="4" w:space="0" w:color="auto"/>
            </w:tcBorders>
            <w:vAlign w:val="center"/>
          </w:tcPr>
          <w:p w14:paraId="6E1783CD" w14:textId="77777777" w:rsidR="00793D4D" w:rsidRPr="009449AC" w:rsidRDefault="00793D4D" w:rsidP="00103777">
            <w:pPr>
              <w:rPr>
                <w:sz w:val="16"/>
                <w:szCs w:val="16"/>
              </w:rPr>
            </w:pPr>
          </w:p>
        </w:tc>
        <w:tc>
          <w:tcPr>
            <w:tcW w:w="948" w:type="dxa"/>
            <w:tcBorders>
              <w:left w:val="single" w:sz="4" w:space="0" w:color="auto"/>
              <w:right w:val="single" w:sz="4" w:space="0" w:color="auto"/>
            </w:tcBorders>
            <w:vAlign w:val="center"/>
          </w:tcPr>
          <w:p w14:paraId="17283AB3" w14:textId="77777777" w:rsidR="00793D4D" w:rsidRPr="009449AC" w:rsidRDefault="00793D4D" w:rsidP="00103777">
            <w:pPr>
              <w:rPr>
                <w:sz w:val="16"/>
                <w:szCs w:val="16"/>
              </w:rPr>
            </w:pPr>
          </w:p>
        </w:tc>
        <w:tc>
          <w:tcPr>
            <w:tcW w:w="838" w:type="dxa"/>
            <w:tcBorders>
              <w:left w:val="single" w:sz="4" w:space="0" w:color="auto"/>
              <w:right w:val="single" w:sz="4" w:space="0" w:color="auto"/>
            </w:tcBorders>
            <w:vAlign w:val="center"/>
          </w:tcPr>
          <w:p w14:paraId="7D6095CD" w14:textId="77777777" w:rsidR="00793D4D" w:rsidRPr="005951EE" w:rsidRDefault="00793D4D" w:rsidP="00103777">
            <w:pPr>
              <w:jc w:val="center"/>
              <w:rPr>
                <w:color w:val="FFFFFF"/>
                <w:sz w:val="16"/>
                <w:szCs w:val="16"/>
              </w:rPr>
            </w:pPr>
          </w:p>
        </w:tc>
        <w:tc>
          <w:tcPr>
            <w:tcW w:w="840" w:type="dxa"/>
            <w:tcBorders>
              <w:left w:val="single" w:sz="4" w:space="0" w:color="auto"/>
              <w:right w:val="single" w:sz="4" w:space="0" w:color="auto"/>
            </w:tcBorders>
            <w:vAlign w:val="center"/>
          </w:tcPr>
          <w:p w14:paraId="7D5FE330" w14:textId="77777777" w:rsidR="00793D4D" w:rsidRPr="009449AC" w:rsidRDefault="00793D4D" w:rsidP="009449AC">
            <w:pPr>
              <w:jc w:val="center"/>
              <w:rPr>
                <w:b/>
                <w:sz w:val="16"/>
                <w:szCs w:val="16"/>
              </w:rPr>
            </w:pPr>
          </w:p>
        </w:tc>
        <w:tc>
          <w:tcPr>
            <w:tcW w:w="858" w:type="dxa"/>
            <w:tcBorders>
              <w:left w:val="single" w:sz="4" w:space="0" w:color="auto"/>
              <w:right w:val="single" w:sz="4" w:space="0" w:color="auto"/>
            </w:tcBorders>
            <w:vAlign w:val="center"/>
          </w:tcPr>
          <w:p w14:paraId="629BA33E" w14:textId="77777777" w:rsidR="00793D4D" w:rsidRPr="009449AC" w:rsidRDefault="00793D4D" w:rsidP="009449AC">
            <w:pPr>
              <w:jc w:val="center"/>
              <w:rPr>
                <w:b/>
                <w:sz w:val="16"/>
                <w:szCs w:val="16"/>
              </w:rPr>
            </w:pPr>
          </w:p>
        </w:tc>
      </w:tr>
      <w:tr w:rsidR="00793D4D" w:rsidRPr="009449AC" w14:paraId="17CE6B8F"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6151C3F0" w14:textId="51A7A04D" w:rsidR="00793D4D" w:rsidRPr="009449AC" w:rsidRDefault="00647275" w:rsidP="00103777">
            <w:pPr>
              <w:rPr>
                <w:sz w:val="16"/>
                <w:szCs w:val="16"/>
              </w:rPr>
            </w:pPr>
            <w:r>
              <w:rPr>
                <w:sz w:val="16"/>
                <w:szCs w:val="16"/>
              </w:rPr>
              <w:t>Estrade 2m x 1m</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8D6B691" w14:textId="77777777" w:rsidR="00793D4D" w:rsidRPr="007C5601" w:rsidRDefault="00793D4D" w:rsidP="005C6D19">
            <w:pPr>
              <w:jc w:val="center"/>
              <w:rPr>
                <w:sz w:val="16"/>
                <w:szCs w:val="16"/>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00268D21" w14:textId="77777777" w:rsidR="00793D4D" w:rsidRPr="007C5601" w:rsidRDefault="00793D4D" w:rsidP="007C5601">
            <w:pPr>
              <w:jc w:val="center"/>
              <w:rPr>
                <w:b/>
                <w:bCs/>
                <w:sz w:val="16"/>
                <w:szCs w:val="16"/>
                <w:highlight w:val="yellow"/>
              </w:rPr>
            </w:pPr>
          </w:p>
        </w:tc>
        <w:tc>
          <w:tcPr>
            <w:tcW w:w="819" w:type="dxa"/>
            <w:tcBorders>
              <w:left w:val="single" w:sz="4" w:space="0" w:color="auto"/>
              <w:right w:val="single" w:sz="4" w:space="0" w:color="auto"/>
            </w:tcBorders>
            <w:vAlign w:val="center"/>
          </w:tcPr>
          <w:p w14:paraId="6200E428" w14:textId="77777777" w:rsidR="00793D4D" w:rsidRPr="009449AC" w:rsidRDefault="00793D4D" w:rsidP="00103777">
            <w:pPr>
              <w:rPr>
                <w:sz w:val="16"/>
                <w:szCs w:val="16"/>
              </w:rPr>
            </w:pPr>
          </w:p>
        </w:tc>
        <w:tc>
          <w:tcPr>
            <w:tcW w:w="840" w:type="dxa"/>
            <w:gridSpan w:val="2"/>
            <w:tcBorders>
              <w:left w:val="single" w:sz="4" w:space="0" w:color="auto"/>
              <w:right w:val="single" w:sz="4" w:space="0" w:color="auto"/>
            </w:tcBorders>
            <w:vAlign w:val="center"/>
          </w:tcPr>
          <w:p w14:paraId="573DC313" w14:textId="77777777" w:rsidR="00793D4D" w:rsidRPr="005951EE" w:rsidRDefault="00793D4D" w:rsidP="00103777">
            <w:pPr>
              <w:jc w:val="center"/>
              <w:rPr>
                <w:color w:val="FFFFFF"/>
                <w:sz w:val="16"/>
                <w:szCs w:val="16"/>
              </w:rPr>
            </w:pPr>
          </w:p>
        </w:tc>
        <w:tc>
          <w:tcPr>
            <w:tcW w:w="986" w:type="dxa"/>
            <w:gridSpan w:val="2"/>
            <w:tcBorders>
              <w:left w:val="single" w:sz="4" w:space="0" w:color="auto"/>
              <w:right w:val="single" w:sz="4" w:space="0" w:color="auto"/>
            </w:tcBorders>
            <w:vAlign w:val="center"/>
          </w:tcPr>
          <w:p w14:paraId="77719162" w14:textId="77777777" w:rsidR="00793D4D" w:rsidRPr="009449AC" w:rsidRDefault="00793D4D" w:rsidP="00103777">
            <w:pPr>
              <w:rPr>
                <w:sz w:val="16"/>
                <w:szCs w:val="16"/>
              </w:rPr>
            </w:pPr>
          </w:p>
        </w:tc>
        <w:tc>
          <w:tcPr>
            <w:tcW w:w="881" w:type="dxa"/>
            <w:tcBorders>
              <w:left w:val="single" w:sz="4" w:space="0" w:color="auto"/>
              <w:right w:val="single" w:sz="4" w:space="0" w:color="auto"/>
            </w:tcBorders>
            <w:vAlign w:val="center"/>
          </w:tcPr>
          <w:p w14:paraId="5AE34281" w14:textId="77777777" w:rsidR="00793D4D" w:rsidRPr="009449AC" w:rsidRDefault="00793D4D" w:rsidP="00103777">
            <w:pPr>
              <w:rPr>
                <w:sz w:val="16"/>
                <w:szCs w:val="16"/>
              </w:rPr>
            </w:pPr>
          </w:p>
        </w:tc>
        <w:tc>
          <w:tcPr>
            <w:tcW w:w="948" w:type="dxa"/>
            <w:tcBorders>
              <w:left w:val="single" w:sz="4" w:space="0" w:color="auto"/>
              <w:right w:val="single" w:sz="4" w:space="0" w:color="auto"/>
            </w:tcBorders>
            <w:vAlign w:val="center"/>
          </w:tcPr>
          <w:p w14:paraId="5B7B29E6" w14:textId="77777777" w:rsidR="00793D4D" w:rsidRPr="009449AC" w:rsidRDefault="00793D4D" w:rsidP="00103777">
            <w:pPr>
              <w:rPr>
                <w:sz w:val="16"/>
                <w:szCs w:val="16"/>
              </w:rPr>
            </w:pPr>
          </w:p>
        </w:tc>
        <w:tc>
          <w:tcPr>
            <w:tcW w:w="838" w:type="dxa"/>
            <w:tcBorders>
              <w:left w:val="single" w:sz="4" w:space="0" w:color="auto"/>
              <w:right w:val="single" w:sz="4" w:space="0" w:color="auto"/>
            </w:tcBorders>
            <w:vAlign w:val="center"/>
          </w:tcPr>
          <w:p w14:paraId="1F0350FF" w14:textId="77777777" w:rsidR="00793D4D" w:rsidRPr="005951EE" w:rsidRDefault="00793D4D" w:rsidP="00103777">
            <w:pPr>
              <w:jc w:val="center"/>
              <w:rPr>
                <w:color w:val="FFFFFF"/>
                <w:sz w:val="16"/>
                <w:szCs w:val="16"/>
              </w:rPr>
            </w:pPr>
          </w:p>
        </w:tc>
        <w:tc>
          <w:tcPr>
            <w:tcW w:w="840" w:type="dxa"/>
            <w:tcBorders>
              <w:left w:val="single" w:sz="4" w:space="0" w:color="auto"/>
              <w:right w:val="single" w:sz="4" w:space="0" w:color="auto"/>
            </w:tcBorders>
            <w:vAlign w:val="center"/>
          </w:tcPr>
          <w:p w14:paraId="5D470473" w14:textId="77777777" w:rsidR="00793D4D" w:rsidRPr="009449AC" w:rsidRDefault="00793D4D" w:rsidP="009449AC">
            <w:pPr>
              <w:jc w:val="center"/>
              <w:rPr>
                <w:b/>
                <w:sz w:val="16"/>
                <w:szCs w:val="16"/>
              </w:rPr>
            </w:pPr>
          </w:p>
        </w:tc>
        <w:tc>
          <w:tcPr>
            <w:tcW w:w="858" w:type="dxa"/>
            <w:tcBorders>
              <w:left w:val="single" w:sz="4" w:space="0" w:color="auto"/>
              <w:right w:val="single" w:sz="4" w:space="0" w:color="auto"/>
            </w:tcBorders>
            <w:vAlign w:val="center"/>
          </w:tcPr>
          <w:p w14:paraId="0882AA5D" w14:textId="77777777" w:rsidR="00793D4D" w:rsidRPr="009449AC" w:rsidRDefault="00793D4D" w:rsidP="009449AC">
            <w:pPr>
              <w:jc w:val="center"/>
              <w:rPr>
                <w:b/>
                <w:sz w:val="16"/>
                <w:szCs w:val="16"/>
              </w:rPr>
            </w:pPr>
          </w:p>
        </w:tc>
      </w:tr>
      <w:tr w:rsidR="00360916" w:rsidRPr="009449AC" w14:paraId="0CD49B38"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4E954F50" w14:textId="77777777" w:rsidR="008E6908" w:rsidRPr="009449AC" w:rsidRDefault="008E6908" w:rsidP="00103777">
            <w:pPr>
              <w:rPr>
                <w:sz w:val="16"/>
                <w:szCs w:val="16"/>
              </w:rPr>
            </w:pPr>
            <w:r>
              <w:rPr>
                <w:sz w:val="16"/>
                <w:szCs w:val="16"/>
              </w:rPr>
              <w:t>Barrières</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1109DD5" w14:textId="1188E4C2" w:rsidR="008E6908" w:rsidRPr="00103777" w:rsidRDefault="008E6908" w:rsidP="005C6D19">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583D231" w14:textId="77777777" w:rsidR="008E6908" w:rsidRPr="009449AC" w:rsidRDefault="008E6908" w:rsidP="00103777">
            <w:pPr>
              <w:rPr>
                <w:sz w:val="16"/>
                <w:szCs w:val="16"/>
              </w:rPr>
            </w:pPr>
          </w:p>
        </w:tc>
        <w:tc>
          <w:tcPr>
            <w:tcW w:w="819" w:type="dxa"/>
            <w:tcBorders>
              <w:left w:val="single" w:sz="4" w:space="0" w:color="auto"/>
              <w:bottom w:val="single" w:sz="4" w:space="0" w:color="auto"/>
              <w:right w:val="single" w:sz="4" w:space="0" w:color="auto"/>
            </w:tcBorders>
            <w:vAlign w:val="center"/>
          </w:tcPr>
          <w:p w14:paraId="2D23652A" w14:textId="77777777" w:rsidR="008E6908" w:rsidRPr="009449AC" w:rsidRDefault="008E6908" w:rsidP="00103777">
            <w:pPr>
              <w:rPr>
                <w:sz w:val="16"/>
                <w:szCs w:val="16"/>
              </w:rPr>
            </w:pPr>
          </w:p>
        </w:tc>
        <w:tc>
          <w:tcPr>
            <w:tcW w:w="840" w:type="dxa"/>
            <w:gridSpan w:val="2"/>
            <w:tcBorders>
              <w:left w:val="single" w:sz="4" w:space="0" w:color="auto"/>
              <w:bottom w:val="single" w:sz="4" w:space="0" w:color="auto"/>
              <w:right w:val="single" w:sz="4" w:space="0" w:color="auto"/>
            </w:tcBorders>
            <w:vAlign w:val="center"/>
          </w:tcPr>
          <w:p w14:paraId="41ECBB0C" w14:textId="77777777" w:rsidR="008E6908" w:rsidRPr="005951EE" w:rsidRDefault="008E6908" w:rsidP="008E6908">
            <w:pPr>
              <w:ind w:hanging="131"/>
              <w:jc w:val="center"/>
              <w:rPr>
                <w:color w:val="FFFFFF"/>
                <w:sz w:val="16"/>
                <w:szCs w:val="16"/>
              </w:rPr>
            </w:pPr>
          </w:p>
        </w:tc>
        <w:tc>
          <w:tcPr>
            <w:tcW w:w="986" w:type="dxa"/>
            <w:gridSpan w:val="2"/>
            <w:tcBorders>
              <w:left w:val="single" w:sz="4" w:space="0" w:color="auto"/>
              <w:bottom w:val="single" w:sz="4" w:space="0" w:color="auto"/>
              <w:right w:val="single" w:sz="4" w:space="0" w:color="auto"/>
            </w:tcBorders>
            <w:vAlign w:val="center"/>
          </w:tcPr>
          <w:p w14:paraId="31D09D71" w14:textId="77777777" w:rsidR="008E6908" w:rsidRPr="009449AC" w:rsidRDefault="008E6908" w:rsidP="00103777">
            <w:pPr>
              <w:rPr>
                <w:sz w:val="16"/>
                <w:szCs w:val="16"/>
              </w:rPr>
            </w:pPr>
          </w:p>
        </w:tc>
        <w:tc>
          <w:tcPr>
            <w:tcW w:w="881" w:type="dxa"/>
            <w:tcBorders>
              <w:left w:val="single" w:sz="4" w:space="0" w:color="auto"/>
              <w:bottom w:val="single" w:sz="4" w:space="0" w:color="auto"/>
              <w:right w:val="single" w:sz="4" w:space="0" w:color="auto"/>
            </w:tcBorders>
            <w:vAlign w:val="center"/>
          </w:tcPr>
          <w:p w14:paraId="2B34C8FA" w14:textId="77777777" w:rsidR="008E6908" w:rsidRPr="009449AC" w:rsidRDefault="008E6908" w:rsidP="00103777">
            <w:pPr>
              <w:rPr>
                <w:sz w:val="16"/>
                <w:szCs w:val="16"/>
              </w:rPr>
            </w:pPr>
          </w:p>
        </w:tc>
        <w:tc>
          <w:tcPr>
            <w:tcW w:w="948" w:type="dxa"/>
            <w:tcBorders>
              <w:left w:val="single" w:sz="4" w:space="0" w:color="auto"/>
              <w:bottom w:val="single" w:sz="4" w:space="0" w:color="auto"/>
              <w:right w:val="single" w:sz="4" w:space="0" w:color="auto"/>
            </w:tcBorders>
            <w:vAlign w:val="center"/>
          </w:tcPr>
          <w:p w14:paraId="230ED8E4" w14:textId="77777777" w:rsidR="008E6908" w:rsidRPr="009449AC" w:rsidRDefault="008E6908" w:rsidP="00103777">
            <w:pPr>
              <w:rPr>
                <w:sz w:val="16"/>
                <w:szCs w:val="16"/>
              </w:rPr>
            </w:pPr>
          </w:p>
        </w:tc>
        <w:tc>
          <w:tcPr>
            <w:tcW w:w="838" w:type="dxa"/>
            <w:tcBorders>
              <w:left w:val="single" w:sz="4" w:space="0" w:color="auto"/>
              <w:bottom w:val="single" w:sz="4" w:space="0" w:color="auto"/>
              <w:right w:val="single" w:sz="4" w:space="0" w:color="auto"/>
            </w:tcBorders>
            <w:vAlign w:val="center"/>
          </w:tcPr>
          <w:p w14:paraId="0BA373E7" w14:textId="77777777" w:rsidR="008E6908" w:rsidRPr="005951EE" w:rsidRDefault="008E6908" w:rsidP="00103777">
            <w:pPr>
              <w:jc w:val="center"/>
              <w:rPr>
                <w:color w:val="FFFFFF"/>
                <w:sz w:val="16"/>
                <w:szCs w:val="16"/>
              </w:rPr>
            </w:pPr>
          </w:p>
        </w:tc>
        <w:tc>
          <w:tcPr>
            <w:tcW w:w="840" w:type="dxa"/>
            <w:tcBorders>
              <w:left w:val="single" w:sz="4" w:space="0" w:color="auto"/>
              <w:bottom w:val="single" w:sz="4" w:space="0" w:color="auto"/>
              <w:right w:val="single" w:sz="4" w:space="0" w:color="auto"/>
            </w:tcBorders>
            <w:vAlign w:val="center"/>
          </w:tcPr>
          <w:p w14:paraId="18A22CED" w14:textId="77777777" w:rsidR="008E6908" w:rsidRPr="009449AC" w:rsidRDefault="008E6908" w:rsidP="009449AC">
            <w:pPr>
              <w:jc w:val="center"/>
              <w:rPr>
                <w:b/>
                <w:sz w:val="16"/>
                <w:szCs w:val="16"/>
              </w:rPr>
            </w:pPr>
          </w:p>
        </w:tc>
        <w:tc>
          <w:tcPr>
            <w:tcW w:w="858" w:type="dxa"/>
            <w:tcBorders>
              <w:left w:val="single" w:sz="4" w:space="0" w:color="auto"/>
              <w:bottom w:val="single" w:sz="4" w:space="0" w:color="auto"/>
              <w:right w:val="single" w:sz="4" w:space="0" w:color="auto"/>
            </w:tcBorders>
            <w:vAlign w:val="center"/>
          </w:tcPr>
          <w:p w14:paraId="20A248EE" w14:textId="77777777" w:rsidR="008E6908" w:rsidRPr="009449AC" w:rsidRDefault="008E6908" w:rsidP="009449AC">
            <w:pPr>
              <w:jc w:val="center"/>
              <w:rPr>
                <w:b/>
                <w:sz w:val="16"/>
                <w:szCs w:val="16"/>
              </w:rPr>
            </w:pPr>
          </w:p>
        </w:tc>
      </w:tr>
      <w:tr w:rsidR="00360916" w:rsidRPr="009449AC" w14:paraId="0F6636BF" w14:textId="77777777" w:rsidTr="00775401">
        <w:trPr>
          <w:trHeight w:val="454"/>
        </w:trPr>
        <w:tc>
          <w:tcPr>
            <w:tcW w:w="2127" w:type="dxa"/>
            <w:tcBorders>
              <w:top w:val="single" w:sz="4" w:space="0" w:color="auto"/>
              <w:left w:val="single" w:sz="4" w:space="0" w:color="auto"/>
              <w:right w:val="single" w:sz="4" w:space="0" w:color="auto"/>
            </w:tcBorders>
          </w:tcPr>
          <w:p w14:paraId="53537521" w14:textId="77777777" w:rsidR="008E6908" w:rsidRPr="009449AC" w:rsidRDefault="008E6908" w:rsidP="00017BFC">
            <w:pPr>
              <w:rPr>
                <w:sz w:val="16"/>
                <w:szCs w:val="16"/>
              </w:rPr>
            </w:pPr>
            <w:r w:rsidRPr="009449AC">
              <w:rPr>
                <w:sz w:val="16"/>
                <w:szCs w:val="16"/>
              </w:rPr>
              <w:t>Barnum</w:t>
            </w:r>
          </w:p>
          <w:p w14:paraId="43C15F42" w14:textId="13BCA9E7" w:rsidR="008E6908" w:rsidRPr="009449AC" w:rsidRDefault="00775401" w:rsidP="00017BFC">
            <w:pPr>
              <w:rPr>
                <w:sz w:val="16"/>
                <w:szCs w:val="16"/>
              </w:rPr>
            </w:pPr>
            <w:r>
              <w:rPr>
                <w:sz w:val="16"/>
                <w:szCs w:val="16"/>
              </w:rPr>
              <w:t>6</w:t>
            </w:r>
            <w:r w:rsidR="008E6908" w:rsidRPr="009449AC">
              <w:rPr>
                <w:sz w:val="16"/>
                <w:szCs w:val="16"/>
              </w:rPr>
              <w:t>x</w:t>
            </w:r>
            <w:r>
              <w:rPr>
                <w:sz w:val="16"/>
                <w:szCs w:val="16"/>
              </w:rPr>
              <w:t>3</w:t>
            </w:r>
            <w:r w:rsidR="008E6908" w:rsidRPr="009449AC">
              <w:rPr>
                <w:sz w:val="16"/>
                <w:szCs w:val="16"/>
              </w:rPr>
              <w:t>m</w:t>
            </w:r>
          </w:p>
        </w:tc>
        <w:tc>
          <w:tcPr>
            <w:tcW w:w="1134" w:type="dxa"/>
            <w:tcBorders>
              <w:top w:val="single" w:sz="4" w:space="0" w:color="auto"/>
              <w:left w:val="single" w:sz="4" w:space="0" w:color="auto"/>
              <w:right w:val="single" w:sz="4" w:space="0" w:color="auto"/>
            </w:tcBorders>
            <w:shd w:val="clear" w:color="auto" w:fill="B8CCE4"/>
            <w:vAlign w:val="center"/>
          </w:tcPr>
          <w:p w14:paraId="6C7052DF" w14:textId="4BBCA3FE" w:rsidR="008E6908" w:rsidRPr="009449AC" w:rsidRDefault="008E6908" w:rsidP="005C6D19">
            <w:pPr>
              <w:jc w:val="center"/>
              <w:rPr>
                <w:sz w:val="16"/>
                <w:szCs w:val="16"/>
              </w:rPr>
            </w:pPr>
          </w:p>
        </w:tc>
        <w:tc>
          <w:tcPr>
            <w:tcW w:w="992" w:type="dxa"/>
            <w:tcBorders>
              <w:top w:val="single" w:sz="4" w:space="0" w:color="auto"/>
              <w:left w:val="single" w:sz="4" w:space="0" w:color="auto"/>
              <w:right w:val="single" w:sz="4" w:space="0" w:color="auto"/>
            </w:tcBorders>
          </w:tcPr>
          <w:p w14:paraId="2C28246E" w14:textId="77777777" w:rsidR="008E6908" w:rsidRPr="009449AC" w:rsidRDefault="008E6908" w:rsidP="009449AC">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1B0A6DB3" w14:textId="77777777" w:rsidR="008E6908" w:rsidRPr="009449AC" w:rsidRDefault="008E6908" w:rsidP="00017BFC">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A1F286B" w14:textId="77777777" w:rsidR="008E6908" w:rsidRPr="009449AC" w:rsidRDefault="008E6908" w:rsidP="00017BFC">
            <w:pPr>
              <w:jc w:val="center"/>
              <w:rPr>
                <w:sz w:val="16"/>
                <w:szCs w:val="16"/>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185E7A26" w14:textId="77777777" w:rsidR="008E6908" w:rsidRPr="009449AC" w:rsidRDefault="008E6908" w:rsidP="006D36CD">
            <w:pPr>
              <w:jc w:val="center"/>
              <w:rPr>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7B80BF38" w14:textId="77777777" w:rsidR="008E6908" w:rsidRPr="009449AC" w:rsidRDefault="008E6908" w:rsidP="009449A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1534C91F" w14:textId="77777777" w:rsidR="008E6908" w:rsidRPr="009449AC" w:rsidRDefault="008E6908" w:rsidP="00BD2A30">
            <w:pPr>
              <w:rPr>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251474D1" w14:textId="77777777" w:rsidR="008E6908" w:rsidRPr="009449AC" w:rsidRDefault="008E6908"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1CD24581" w14:textId="77777777" w:rsidR="008E6908" w:rsidRPr="009449AC" w:rsidRDefault="008E6908" w:rsidP="009449AC">
            <w:pPr>
              <w:jc w:val="center"/>
              <w:rPr>
                <w:b/>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49C11598" w14:textId="77777777" w:rsidR="008E6908" w:rsidRPr="009449AC" w:rsidRDefault="008E6908" w:rsidP="009449AC">
            <w:pPr>
              <w:jc w:val="center"/>
              <w:rPr>
                <w:b/>
                <w:sz w:val="16"/>
                <w:szCs w:val="16"/>
              </w:rPr>
            </w:pPr>
          </w:p>
        </w:tc>
      </w:tr>
      <w:tr w:rsidR="00360916" w:rsidRPr="009449AC" w14:paraId="47E8D11F" w14:textId="77777777" w:rsidTr="00775401">
        <w:trPr>
          <w:trHeight w:val="454"/>
        </w:trPr>
        <w:tc>
          <w:tcPr>
            <w:tcW w:w="2127" w:type="dxa"/>
            <w:tcBorders>
              <w:left w:val="single" w:sz="4" w:space="0" w:color="auto"/>
              <w:right w:val="single" w:sz="4" w:space="0" w:color="auto"/>
            </w:tcBorders>
          </w:tcPr>
          <w:p w14:paraId="5F4EFEA6" w14:textId="77777777" w:rsidR="008E6908" w:rsidRPr="009449AC" w:rsidRDefault="008E6908" w:rsidP="00017BFC">
            <w:pPr>
              <w:rPr>
                <w:sz w:val="16"/>
                <w:szCs w:val="16"/>
              </w:rPr>
            </w:pPr>
            <w:r w:rsidRPr="009449AC">
              <w:rPr>
                <w:sz w:val="16"/>
                <w:szCs w:val="16"/>
              </w:rPr>
              <w:t>Barnum</w:t>
            </w:r>
          </w:p>
          <w:p w14:paraId="748C0828" w14:textId="77777777" w:rsidR="008E6908" w:rsidRPr="009449AC" w:rsidRDefault="008E6908" w:rsidP="00017BFC">
            <w:pPr>
              <w:rPr>
                <w:sz w:val="16"/>
                <w:szCs w:val="16"/>
              </w:rPr>
            </w:pPr>
            <w:r w:rsidRPr="009449AC">
              <w:rPr>
                <w:sz w:val="16"/>
                <w:szCs w:val="16"/>
              </w:rPr>
              <w:t>3x3m</w:t>
            </w:r>
          </w:p>
        </w:tc>
        <w:tc>
          <w:tcPr>
            <w:tcW w:w="1134" w:type="dxa"/>
            <w:tcBorders>
              <w:left w:val="single" w:sz="4" w:space="0" w:color="auto"/>
              <w:right w:val="single" w:sz="4" w:space="0" w:color="auto"/>
            </w:tcBorders>
            <w:shd w:val="clear" w:color="auto" w:fill="B8CCE4"/>
            <w:vAlign w:val="center"/>
          </w:tcPr>
          <w:p w14:paraId="3B21EF47" w14:textId="1EEC25FC" w:rsidR="008E6908" w:rsidRPr="009449AC" w:rsidRDefault="008E6908" w:rsidP="005C6D19">
            <w:pPr>
              <w:jc w:val="center"/>
              <w:rPr>
                <w:sz w:val="16"/>
                <w:szCs w:val="16"/>
              </w:rPr>
            </w:pPr>
          </w:p>
        </w:tc>
        <w:tc>
          <w:tcPr>
            <w:tcW w:w="992" w:type="dxa"/>
            <w:tcBorders>
              <w:left w:val="single" w:sz="4" w:space="0" w:color="auto"/>
              <w:right w:val="single" w:sz="4" w:space="0" w:color="auto"/>
            </w:tcBorders>
          </w:tcPr>
          <w:p w14:paraId="1FE53D4E" w14:textId="3EEE955C" w:rsidR="008E6908" w:rsidRPr="00070166" w:rsidRDefault="008E6908" w:rsidP="009449AC">
            <w:pPr>
              <w:jc w:val="center"/>
              <w:rPr>
                <w:b/>
                <w:bCs/>
                <w:sz w:val="16"/>
                <w:szCs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386D89E4" w14:textId="77777777" w:rsidR="008E6908" w:rsidRPr="009449AC" w:rsidRDefault="008E6908" w:rsidP="00017BFC">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D4FBE47" w14:textId="77777777" w:rsidR="008E6908" w:rsidRPr="009449AC" w:rsidRDefault="008E6908" w:rsidP="00017BFC">
            <w:pPr>
              <w:jc w:val="center"/>
              <w:rPr>
                <w:sz w:val="16"/>
                <w:szCs w:val="16"/>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57438A73" w14:textId="77777777" w:rsidR="008E6908" w:rsidRPr="009449AC" w:rsidRDefault="008E6908" w:rsidP="006D36CD">
            <w:pPr>
              <w:jc w:val="center"/>
              <w:rPr>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552343C1" w14:textId="77777777" w:rsidR="008E6908" w:rsidRPr="009449AC" w:rsidRDefault="008E6908" w:rsidP="009449A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44EB251F" w14:textId="77777777" w:rsidR="008E6908" w:rsidRPr="009449AC" w:rsidRDefault="008E6908" w:rsidP="00BD2A30">
            <w:pPr>
              <w:rPr>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0BFBE038" w14:textId="77777777" w:rsidR="008E6908" w:rsidRPr="009449AC" w:rsidRDefault="008E6908"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58D58288" w14:textId="77777777" w:rsidR="008E6908" w:rsidRPr="009449AC" w:rsidRDefault="008E6908" w:rsidP="009449AC">
            <w:pPr>
              <w:jc w:val="center"/>
              <w:rPr>
                <w:b/>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11FD9278" w14:textId="77777777" w:rsidR="008E6908" w:rsidRPr="009449AC" w:rsidRDefault="008E6908" w:rsidP="009449AC">
            <w:pPr>
              <w:jc w:val="center"/>
              <w:rPr>
                <w:b/>
                <w:sz w:val="16"/>
                <w:szCs w:val="16"/>
              </w:rPr>
            </w:pPr>
          </w:p>
        </w:tc>
      </w:tr>
      <w:tr w:rsidR="00360916" w:rsidRPr="009449AC" w14:paraId="4F328AB2" w14:textId="77777777" w:rsidTr="00775401">
        <w:trPr>
          <w:trHeight w:val="454"/>
        </w:trPr>
        <w:tc>
          <w:tcPr>
            <w:tcW w:w="2127" w:type="dxa"/>
            <w:tcBorders>
              <w:left w:val="single" w:sz="4" w:space="0" w:color="auto"/>
              <w:right w:val="single" w:sz="4" w:space="0" w:color="auto"/>
            </w:tcBorders>
            <w:vAlign w:val="center"/>
          </w:tcPr>
          <w:p w14:paraId="6D91D875" w14:textId="77777777" w:rsidR="008E6908" w:rsidRPr="009449AC" w:rsidRDefault="008E6908" w:rsidP="00BF3024">
            <w:pPr>
              <w:rPr>
                <w:sz w:val="16"/>
                <w:szCs w:val="16"/>
              </w:rPr>
            </w:pPr>
            <w:r>
              <w:rPr>
                <w:sz w:val="16"/>
                <w:szCs w:val="16"/>
              </w:rPr>
              <w:t>Table pliante</w:t>
            </w:r>
          </w:p>
        </w:tc>
        <w:tc>
          <w:tcPr>
            <w:tcW w:w="1134" w:type="dxa"/>
            <w:tcBorders>
              <w:left w:val="single" w:sz="4" w:space="0" w:color="auto"/>
              <w:right w:val="single" w:sz="4" w:space="0" w:color="auto"/>
            </w:tcBorders>
            <w:shd w:val="clear" w:color="auto" w:fill="B8CCE4"/>
            <w:vAlign w:val="center"/>
          </w:tcPr>
          <w:p w14:paraId="0F29F073" w14:textId="77777777" w:rsidR="008E6908" w:rsidRPr="00EF3F5F" w:rsidRDefault="008E6908" w:rsidP="005C6D19">
            <w:pPr>
              <w:jc w:val="center"/>
              <w:rPr>
                <w:b/>
                <w:bCs/>
                <w:sz w:val="16"/>
                <w:szCs w:val="16"/>
              </w:rPr>
            </w:pPr>
          </w:p>
        </w:tc>
        <w:tc>
          <w:tcPr>
            <w:tcW w:w="992" w:type="dxa"/>
            <w:tcBorders>
              <w:left w:val="single" w:sz="4" w:space="0" w:color="auto"/>
              <w:right w:val="single" w:sz="4" w:space="0" w:color="auto"/>
            </w:tcBorders>
          </w:tcPr>
          <w:p w14:paraId="56FA2DA3" w14:textId="0CB76695" w:rsidR="008E6908" w:rsidRPr="00070166" w:rsidRDefault="008E6908" w:rsidP="009449AC">
            <w:pPr>
              <w:jc w:val="center"/>
              <w:rPr>
                <w:b/>
                <w:bCs/>
                <w:sz w:val="16"/>
                <w:szCs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56B5B974" w14:textId="77777777" w:rsidR="008E6908" w:rsidRPr="009449AC" w:rsidRDefault="008E6908" w:rsidP="00BD2A30">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4987EEB" w14:textId="77777777" w:rsidR="008E6908" w:rsidRPr="009449AC" w:rsidRDefault="008E6908" w:rsidP="009449AC">
            <w:pPr>
              <w:jc w:val="center"/>
              <w:rPr>
                <w:b/>
                <w:sz w:val="16"/>
                <w:szCs w:val="16"/>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3949C6CD" w14:textId="77777777" w:rsidR="008E6908" w:rsidRPr="009449AC" w:rsidRDefault="008E6908"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5E5C809C" w14:textId="77777777" w:rsidR="008E6908" w:rsidRPr="009449AC" w:rsidRDefault="008E6908" w:rsidP="009449A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1DBECE38" w14:textId="77777777" w:rsidR="008E6908" w:rsidRPr="009449AC" w:rsidRDefault="008E6908" w:rsidP="006D36CD">
            <w:pPr>
              <w:rPr>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3BFA0340" w14:textId="77777777" w:rsidR="008E6908" w:rsidRPr="009449AC" w:rsidRDefault="008E6908" w:rsidP="006D36CD">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015B7DFA" w14:textId="77777777" w:rsidR="008E6908" w:rsidRPr="009449AC" w:rsidRDefault="008E6908" w:rsidP="006D36CD">
            <w:pPr>
              <w:jc w:val="center"/>
              <w:rPr>
                <w:b/>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2DFC9D7D" w14:textId="77777777" w:rsidR="008E6908" w:rsidRDefault="008E6908" w:rsidP="009449AC">
            <w:pPr>
              <w:jc w:val="center"/>
              <w:rPr>
                <w:sz w:val="16"/>
                <w:szCs w:val="16"/>
              </w:rPr>
            </w:pPr>
          </w:p>
        </w:tc>
      </w:tr>
      <w:tr w:rsidR="00360916" w:rsidRPr="009449AC" w14:paraId="3A537CE2" w14:textId="77777777" w:rsidTr="00775401">
        <w:trPr>
          <w:trHeight w:val="454"/>
        </w:trPr>
        <w:tc>
          <w:tcPr>
            <w:tcW w:w="2127" w:type="dxa"/>
            <w:tcBorders>
              <w:left w:val="single" w:sz="4" w:space="0" w:color="auto"/>
              <w:bottom w:val="single" w:sz="4" w:space="0" w:color="auto"/>
              <w:right w:val="single" w:sz="4" w:space="0" w:color="auto"/>
            </w:tcBorders>
            <w:vAlign w:val="center"/>
          </w:tcPr>
          <w:p w14:paraId="60FF9C2D" w14:textId="77777777" w:rsidR="008E6908" w:rsidRPr="009449AC" w:rsidRDefault="008E6908" w:rsidP="00EF5CE1">
            <w:pPr>
              <w:rPr>
                <w:sz w:val="16"/>
                <w:szCs w:val="16"/>
              </w:rPr>
            </w:pPr>
            <w:r>
              <w:rPr>
                <w:sz w:val="16"/>
                <w:szCs w:val="16"/>
              </w:rPr>
              <w:t>Chaise pliante</w:t>
            </w:r>
          </w:p>
        </w:tc>
        <w:tc>
          <w:tcPr>
            <w:tcW w:w="1134" w:type="dxa"/>
            <w:tcBorders>
              <w:left w:val="single" w:sz="4" w:space="0" w:color="auto"/>
              <w:bottom w:val="single" w:sz="4" w:space="0" w:color="auto"/>
              <w:right w:val="single" w:sz="4" w:space="0" w:color="auto"/>
            </w:tcBorders>
            <w:shd w:val="clear" w:color="auto" w:fill="B8CCE4"/>
            <w:vAlign w:val="center"/>
          </w:tcPr>
          <w:p w14:paraId="491753D9" w14:textId="77777777" w:rsidR="008E6908" w:rsidRPr="00EF3F5F" w:rsidRDefault="008E6908" w:rsidP="005C6D19">
            <w:pPr>
              <w:jc w:val="center"/>
              <w:rPr>
                <w:b/>
                <w:bCs/>
                <w:sz w:val="16"/>
                <w:szCs w:val="16"/>
              </w:rPr>
            </w:pPr>
          </w:p>
        </w:tc>
        <w:tc>
          <w:tcPr>
            <w:tcW w:w="992" w:type="dxa"/>
            <w:tcBorders>
              <w:left w:val="single" w:sz="4" w:space="0" w:color="auto"/>
              <w:bottom w:val="single" w:sz="4" w:space="0" w:color="auto"/>
              <w:right w:val="single" w:sz="4" w:space="0" w:color="auto"/>
            </w:tcBorders>
          </w:tcPr>
          <w:p w14:paraId="1EF87C15" w14:textId="37D7C4C8" w:rsidR="008E6908" w:rsidRPr="007C5601" w:rsidRDefault="008E6908" w:rsidP="009449AC">
            <w:pPr>
              <w:jc w:val="center"/>
              <w:rPr>
                <w:b/>
                <w:bCs/>
                <w:sz w:val="16"/>
                <w:szCs w:val="16"/>
                <w:highlight w:val="yellow"/>
              </w:rPr>
            </w:pPr>
          </w:p>
        </w:tc>
        <w:tc>
          <w:tcPr>
            <w:tcW w:w="819" w:type="dxa"/>
            <w:tcBorders>
              <w:top w:val="single" w:sz="4" w:space="0" w:color="auto"/>
              <w:left w:val="single" w:sz="4" w:space="0" w:color="auto"/>
              <w:bottom w:val="single" w:sz="4" w:space="0" w:color="auto"/>
              <w:right w:val="single" w:sz="4" w:space="0" w:color="auto"/>
            </w:tcBorders>
            <w:vAlign w:val="center"/>
          </w:tcPr>
          <w:p w14:paraId="3DBCF9B6" w14:textId="77777777" w:rsidR="008E6908" w:rsidRPr="009449AC" w:rsidRDefault="008E6908" w:rsidP="00BD2A30">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5C48AEB" w14:textId="77777777" w:rsidR="008E6908" w:rsidRPr="009449AC" w:rsidRDefault="008E6908" w:rsidP="009449AC">
            <w:pPr>
              <w:jc w:val="center"/>
              <w:rPr>
                <w:b/>
                <w:sz w:val="16"/>
                <w:szCs w:val="16"/>
              </w:rPr>
            </w:pPr>
          </w:p>
        </w:tc>
        <w:tc>
          <w:tcPr>
            <w:tcW w:w="986" w:type="dxa"/>
            <w:gridSpan w:val="2"/>
            <w:tcBorders>
              <w:top w:val="single" w:sz="4" w:space="0" w:color="auto"/>
              <w:left w:val="single" w:sz="4" w:space="0" w:color="auto"/>
              <w:bottom w:val="single" w:sz="4" w:space="0" w:color="auto"/>
              <w:right w:val="single" w:sz="4" w:space="0" w:color="auto"/>
            </w:tcBorders>
            <w:vAlign w:val="center"/>
          </w:tcPr>
          <w:p w14:paraId="30121E02" w14:textId="77777777" w:rsidR="008E6908" w:rsidRPr="009449AC" w:rsidRDefault="008E6908"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4215F4E3" w14:textId="77777777" w:rsidR="008E6908" w:rsidRPr="009449AC" w:rsidRDefault="008E6908" w:rsidP="009449A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5F609137" w14:textId="77777777" w:rsidR="008E6908" w:rsidRPr="009449AC" w:rsidRDefault="008E6908" w:rsidP="006D36CD">
            <w:pPr>
              <w:rPr>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16AFC246" w14:textId="77777777" w:rsidR="008E6908" w:rsidRPr="009449AC" w:rsidRDefault="008E6908" w:rsidP="006D36CD">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6FBCC25B" w14:textId="77777777" w:rsidR="008E6908" w:rsidRPr="009449AC" w:rsidRDefault="008E6908" w:rsidP="006D36CD">
            <w:pPr>
              <w:jc w:val="center"/>
              <w:rPr>
                <w:b/>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37790F7A" w14:textId="77777777" w:rsidR="008E6908" w:rsidRDefault="008E6908" w:rsidP="009449AC">
            <w:pPr>
              <w:jc w:val="center"/>
              <w:rPr>
                <w:sz w:val="16"/>
                <w:szCs w:val="16"/>
              </w:rPr>
            </w:pPr>
          </w:p>
        </w:tc>
      </w:tr>
      <w:tr w:rsidR="00360916" w:rsidRPr="009449AC" w14:paraId="0DA4009F" w14:textId="77777777" w:rsidTr="00775401">
        <w:trPr>
          <w:trHeight w:val="454"/>
        </w:trPr>
        <w:tc>
          <w:tcPr>
            <w:tcW w:w="4253" w:type="dxa"/>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2FEAC178" w14:textId="77777777" w:rsidR="003F12B2" w:rsidRPr="009449AC" w:rsidRDefault="003F12B2" w:rsidP="00017BFC">
            <w:pPr>
              <w:jc w:val="center"/>
              <w:rPr>
                <w:sz w:val="16"/>
                <w:szCs w:val="16"/>
              </w:rPr>
            </w:pPr>
            <w:r w:rsidRPr="00786D69">
              <w:rPr>
                <w:b/>
                <w:sz w:val="16"/>
                <w:szCs w:val="16"/>
              </w:rPr>
              <w:t>MAT</w:t>
            </w:r>
            <w:r>
              <w:rPr>
                <w:b/>
                <w:sz w:val="16"/>
                <w:szCs w:val="16"/>
              </w:rPr>
              <w:t>Ẻ</w:t>
            </w:r>
            <w:r w:rsidRPr="00786D69">
              <w:rPr>
                <w:b/>
                <w:sz w:val="16"/>
                <w:szCs w:val="16"/>
              </w:rPr>
              <w:t>RIEL SONORISATION</w:t>
            </w:r>
          </w:p>
        </w:tc>
        <w:tc>
          <w:tcPr>
            <w:tcW w:w="352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C0CEA7D" w14:textId="77777777" w:rsidR="003F12B2" w:rsidRPr="009449AC" w:rsidRDefault="003F12B2" w:rsidP="003F12B2">
            <w:pPr>
              <w:jc w:val="center"/>
              <w:rPr>
                <w:b/>
                <w:sz w:val="16"/>
                <w:szCs w:val="16"/>
              </w:rPr>
            </w:pPr>
            <w:r>
              <w:rPr>
                <w:b/>
                <w:sz w:val="16"/>
                <w:szCs w:val="16"/>
              </w:rPr>
              <w:t>Ẻ</w:t>
            </w:r>
            <w:r w:rsidRPr="004B7B7D">
              <w:rPr>
                <w:b/>
                <w:sz w:val="16"/>
                <w:szCs w:val="16"/>
              </w:rPr>
              <w:t>TAT DU MAT</w:t>
            </w:r>
            <w:r>
              <w:rPr>
                <w:b/>
                <w:sz w:val="16"/>
                <w:szCs w:val="16"/>
              </w:rPr>
              <w:t>Ẻ</w:t>
            </w:r>
            <w:r w:rsidRPr="004B7B7D">
              <w:rPr>
                <w:b/>
                <w:sz w:val="16"/>
                <w:szCs w:val="16"/>
              </w:rPr>
              <w:t>RIEL D</w:t>
            </w:r>
            <w:r>
              <w:rPr>
                <w:b/>
                <w:sz w:val="16"/>
                <w:szCs w:val="16"/>
              </w:rPr>
              <w:t>Ẻ</w:t>
            </w:r>
            <w:r w:rsidRPr="004B7B7D">
              <w:rPr>
                <w:b/>
                <w:sz w:val="16"/>
                <w:szCs w:val="16"/>
              </w:rPr>
              <w:t>POS</w:t>
            </w:r>
            <w:r>
              <w:rPr>
                <w:b/>
                <w:sz w:val="16"/>
                <w:szCs w:val="16"/>
              </w:rPr>
              <w:t xml:space="preserve">Ẻ </w:t>
            </w:r>
          </w:p>
        </w:tc>
        <w:tc>
          <w:tcPr>
            <w:tcW w:w="348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68CABB4" w14:textId="77777777" w:rsidR="003F12B2" w:rsidRPr="009449AC" w:rsidRDefault="003F12B2" w:rsidP="009449AC">
            <w:pPr>
              <w:jc w:val="center"/>
              <w:rPr>
                <w:sz w:val="16"/>
                <w:szCs w:val="16"/>
              </w:rPr>
            </w:pPr>
            <w:r>
              <w:rPr>
                <w:b/>
                <w:sz w:val="16"/>
                <w:szCs w:val="16"/>
              </w:rPr>
              <w:t>Ẻ</w:t>
            </w:r>
            <w:r w:rsidRPr="004B7B7D">
              <w:rPr>
                <w:b/>
                <w:sz w:val="16"/>
                <w:szCs w:val="16"/>
              </w:rPr>
              <w:t>TAT DU MAT</w:t>
            </w:r>
            <w:r>
              <w:rPr>
                <w:b/>
                <w:sz w:val="16"/>
                <w:szCs w:val="16"/>
              </w:rPr>
              <w:t>Ẻ</w:t>
            </w:r>
            <w:r w:rsidRPr="004B7B7D">
              <w:rPr>
                <w:b/>
                <w:sz w:val="16"/>
                <w:szCs w:val="16"/>
              </w:rPr>
              <w:t>RIEL REPRIS</w:t>
            </w:r>
          </w:p>
        </w:tc>
      </w:tr>
      <w:tr w:rsidR="00360916" w:rsidRPr="009449AC" w14:paraId="18C56930"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shd w:val="clear" w:color="auto" w:fill="B8CCE4"/>
            <w:vAlign w:val="center"/>
          </w:tcPr>
          <w:p w14:paraId="67B87A59" w14:textId="77777777" w:rsidR="00360916" w:rsidRPr="00DD23C4" w:rsidRDefault="00360916" w:rsidP="00D718AF">
            <w:pPr>
              <w:rPr>
                <w:b/>
                <w:sz w:val="16"/>
                <w:szCs w:val="16"/>
              </w:rPr>
            </w:pPr>
            <w:r w:rsidRPr="00DD23C4">
              <w:rPr>
                <w:b/>
                <w:sz w:val="16"/>
                <w:szCs w:val="16"/>
              </w:rPr>
              <w:t>DẺSIGNATION</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1C29F94" w14:textId="30B19906" w:rsidR="00360916" w:rsidRPr="00DD23C4" w:rsidRDefault="009E497D" w:rsidP="00D718AF">
            <w:pPr>
              <w:jc w:val="center"/>
              <w:rPr>
                <w:b/>
                <w:sz w:val="16"/>
                <w:szCs w:val="16"/>
              </w:rPr>
            </w:pPr>
            <w:r>
              <w:rPr>
                <w:b/>
                <w:sz w:val="16"/>
                <w:szCs w:val="16"/>
              </w:rPr>
              <w:t>Remis le</w:t>
            </w: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14:paraId="2270A4EB" w14:textId="77777777" w:rsidR="00360916" w:rsidRPr="00DD23C4" w:rsidRDefault="00360916" w:rsidP="00D718AF">
            <w:pPr>
              <w:jc w:val="center"/>
              <w:rPr>
                <w:b/>
                <w:sz w:val="16"/>
                <w:szCs w:val="16"/>
              </w:rPr>
            </w:pPr>
            <w:r w:rsidRPr="00DD23C4">
              <w:rPr>
                <w:b/>
                <w:sz w:val="16"/>
                <w:szCs w:val="16"/>
              </w:rPr>
              <w:t>Nbre</w:t>
            </w:r>
          </w:p>
          <w:p w14:paraId="56738F08" w14:textId="77777777" w:rsidR="00360916" w:rsidRPr="00DD23C4" w:rsidRDefault="00360916" w:rsidP="00D718AF">
            <w:pPr>
              <w:jc w:val="center"/>
              <w:rPr>
                <w:b/>
                <w:sz w:val="16"/>
                <w:szCs w:val="16"/>
              </w:rPr>
            </w:pPr>
            <w:proofErr w:type="gramStart"/>
            <w:r w:rsidRPr="00DD23C4">
              <w:rPr>
                <w:b/>
                <w:sz w:val="14"/>
                <w:szCs w:val="14"/>
              </w:rPr>
              <w:t>remis</w:t>
            </w:r>
            <w:proofErr w:type="gramEnd"/>
          </w:p>
        </w:tc>
        <w:tc>
          <w:tcPr>
            <w:tcW w:w="819" w:type="dxa"/>
            <w:tcBorders>
              <w:top w:val="single" w:sz="4" w:space="0" w:color="auto"/>
              <w:left w:val="single" w:sz="4" w:space="0" w:color="auto"/>
              <w:bottom w:val="single" w:sz="4" w:space="0" w:color="auto"/>
              <w:right w:val="single" w:sz="4" w:space="0" w:color="auto"/>
            </w:tcBorders>
            <w:shd w:val="clear" w:color="auto" w:fill="D9D9D9"/>
            <w:vAlign w:val="center"/>
          </w:tcPr>
          <w:p w14:paraId="2A431793" w14:textId="77777777" w:rsidR="00360916" w:rsidRPr="004B7B7D" w:rsidRDefault="00360916" w:rsidP="00D718AF">
            <w:pPr>
              <w:jc w:val="center"/>
              <w:rPr>
                <w:sz w:val="14"/>
                <w:szCs w:val="14"/>
              </w:rPr>
            </w:pPr>
            <w:r>
              <w:rPr>
                <w:sz w:val="14"/>
                <w:szCs w:val="14"/>
              </w:rPr>
              <w:t>Très bien</w:t>
            </w:r>
          </w:p>
        </w:tc>
        <w:tc>
          <w:tcPr>
            <w:tcW w:w="98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AEC2AEE" w14:textId="77777777" w:rsidR="00360916" w:rsidRPr="004B7B7D" w:rsidRDefault="00360916" w:rsidP="00D718AF">
            <w:pPr>
              <w:jc w:val="center"/>
              <w:rPr>
                <w:sz w:val="14"/>
                <w:szCs w:val="14"/>
              </w:rPr>
            </w:pPr>
            <w:r>
              <w:rPr>
                <w:sz w:val="14"/>
                <w:szCs w:val="14"/>
              </w:rPr>
              <w:t>Bien</w:t>
            </w:r>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tcPr>
          <w:p w14:paraId="0137E613" w14:textId="77777777" w:rsidR="00360916" w:rsidRPr="004B7B7D" w:rsidRDefault="00360916" w:rsidP="00D718AF">
            <w:pPr>
              <w:jc w:val="center"/>
              <w:rPr>
                <w:sz w:val="14"/>
                <w:szCs w:val="14"/>
              </w:rPr>
            </w:pPr>
            <w:r>
              <w:rPr>
                <w:sz w:val="14"/>
                <w:szCs w:val="14"/>
              </w:rPr>
              <w:t>Moyen</w:t>
            </w:r>
          </w:p>
        </w:tc>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588212E2" w14:textId="77777777" w:rsidR="00360916" w:rsidRPr="004B7B7D" w:rsidRDefault="00360916" w:rsidP="00D718AF">
            <w:pPr>
              <w:jc w:val="center"/>
              <w:rPr>
                <w:sz w:val="14"/>
                <w:szCs w:val="14"/>
              </w:rPr>
            </w:pPr>
            <w:r w:rsidRPr="004B7B7D">
              <w:rPr>
                <w:sz w:val="14"/>
                <w:szCs w:val="14"/>
              </w:rPr>
              <w:t>M</w:t>
            </w:r>
            <w:r>
              <w:rPr>
                <w:sz w:val="14"/>
                <w:szCs w:val="14"/>
              </w:rPr>
              <w:t>auvais</w:t>
            </w:r>
          </w:p>
        </w:tc>
        <w:tc>
          <w:tcPr>
            <w:tcW w:w="948" w:type="dxa"/>
            <w:tcBorders>
              <w:top w:val="single" w:sz="4" w:space="0" w:color="auto"/>
              <w:left w:val="single" w:sz="4" w:space="0" w:color="auto"/>
              <w:bottom w:val="single" w:sz="4" w:space="0" w:color="auto"/>
              <w:right w:val="single" w:sz="4" w:space="0" w:color="auto"/>
            </w:tcBorders>
            <w:shd w:val="clear" w:color="auto" w:fill="D9D9D9"/>
            <w:vAlign w:val="center"/>
          </w:tcPr>
          <w:p w14:paraId="111B59D9" w14:textId="77777777" w:rsidR="00360916" w:rsidRPr="004B7B7D" w:rsidRDefault="00360916" w:rsidP="00D718AF">
            <w:pPr>
              <w:jc w:val="center"/>
              <w:rPr>
                <w:sz w:val="14"/>
                <w:szCs w:val="14"/>
              </w:rPr>
            </w:pPr>
            <w:r>
              <w:rPr>
                <w:sz w:val="14"/>
                <w:szCs w:val="14"/>
              </w:rPr>
              <w:t>Très bien</w:t>
            </w:r>
          </w:p>
        </w:tc>
        <w:tc>
          <w:tcPr>
            <w:tcW w:w="838" w:type="dxa"/>
            <w:tcBorders>
              <w:top w:val="single" w:sz="4" w:space="0" w:color="auto"/>
              <w:left w:val="single" w:sz="4" w:space="0" w:color="auto"/>
              <w:bottom w:val="single" w:sz="4" w:space="0" w:color="auto"/>
              <w:right w:val="single" w:sz="4" w:space="0" w:color="auto"/>
            </w:tcBorders>
            <w:shd w:val="clear" w:color="auto" w:fill="D9D9D9"/>
            <w:vAlign w:val="center"/>
          </w:tcPr>
          <w:p w14:paraId="61528E6E" w14:textId="77777777" w:rsidR="00360916" w:rsidRPr="004B7B7D" w:rsidRDefault="00360916" w:rsidP="00D718AF">
            <w:pPr>
              <w:jc w:val="center"/>
              <w:rPr>
                <w:sz w:val="14"/>
                <w:szCs w:val="14"/>
              </w:rPr>
            </w:pPr>
            <w:r>
              <w:rPr>
                <w:sz w:val="14"/>
                <w:szCs w:val="14"/>
              </w:rPr>
              <w:t>Bien</w:t>
            </w:r>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tcPr>
          <w:p w14:paraId="372EFF6F" w14:textId="77777777" w:rsidR="00360916" w:rsidRPr="004B7B7D" w:rsidRDefault="00360916" w:rsidP="00D718AF">
            <w:pPr>
              <w:jc w:val="center"/>
              <w:rPr>
                <w:sz w:val="14"/>
                <w:szCs w:val="14"/>
              </w:rPr>
            </w:pPr>
            <w:r>
              <w:rPr>
                <w:sz w:val="14"/>
                <w:szCs w:val="14"/>
              </w:rPr>
              <w:t>Moyen</w:t>
            </w:r>
          </w:p>
        </w:tc>
        <w:tc>
          <w:tcPr>
            <w:tcW w:w="858" w:type="dxa"/>
            <w:tcBorders>
              <w:top w:val="single" w:sz="4" w:space="0" w:color="auto"/>
              <w:left w:val="single" w:sz="4" w:space="0" w:color="auto"/>
              <w:bottom w:val="single" w:sz="4" w:space="0" w:color="auto"/>
              <w:right w:val="single" w:sz="4" w:space="0" w:color="auto"/>
            </w:tcBorders>
            <w:shd w:val="clear" w:color="auto" w:fill="D9D9D9"/>
            <w:vAlign w:val="center"/>
          </w:tcPr>
          <w:p w14:paraId="210A0743" w14:textId="77777777" w:rsidR="00360916" w:rsidRPr="004B7B7D" w:rsidRDefault="00360916" w:rsidP="00D718AF">
            <w:pPr>
              <w:jc w:val="center"/>
              <w:rPr>
                <w:sz w:val="14"/>
                <w:szCs w:val="14"/>
              </w:rPr>
            </w:pPr>
            <w:r>
              <w:rPr>
                <w:sz w:val="14"/>
                <w:szCs w:val="14"/>
              </w:rPr>
              <w:t>Mauvais</w:t>
            </w:r>
          </w:p>
        </w:tc>
      </w:tr>
      <w:tr w:rsidR="00360916" w:rsidRPr="009449AC" w14:paraId="5EB45CBB"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686113BA" w14:textId="77777777" w:rsidR="00360916" w:rsidRPr="009449AC" w:rsidRDefault="00360916" w:rsidP="00D718AF">
            <w:pPr>
              <w:rPr>
                <w:sz w:val="16"/>
                <w:szCs w:val="16"/>
              </w:rPr>
            </w:pPr>
            <w:r w:rsidRPr="009449AC">
              <w:rPr>
                <w:sz w:val="16"/>
                <w:szCs w:val="16"/>
              </w:rPr>
              <w:t>Micro HF</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F3EB6BC" w14:textId="77777777" w:rsidR="00360916" w:rsidRPr="009449AC" w:rsidRDefault="00360916" w:rsidP="00D718AF">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3F54747" w14:textId="37210F53" w:rsidR="00360916" w:rsidRPr="009449AC" w:rsidRDefault="00360916" w:rsidP="00D718AF">
            <w:pPr>
              <w:rPr>
                <w:sz w:val="16"/>
                <w:szCs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03BC47BD"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vAlign w:val="center"/>
          </w:tcPr>
          <w:p w14:paraId="6918C213"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75DA3761"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4F8B7455"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33FAB087" w14:textId="77777777" w:rsidR="00360916" w:rsidRDefault="00360916"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3353081B"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136ABE37"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0110059F" w14:textId="77777777" w:rsidR="00360916" w:rsidRPr="009449AC" w:rsidRDefault="00360916" w:rsidP="009449AC">
            <w:pPr>
              <w:jc w:val="center"/>
              <w:rPr>
                <w:sz w:val="16"/>
                <w:szCs w:val="16"/>
              </w:rPr>
            </w:pPr>
          </w:p>
        </w:tc>
      </w:tr>
      <w:tr w:rsidR="00360916" w:rsidRPr="009449AC" w14:paraId="3A43F329"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48566613" w14:textId="68FDA2A2" w:rsidR="00360916" w:rsidRPr="009449AC" w:rsidRDefault="00793D4D" w:rsidP="00D718AF">
            <w:pPr>
              <w:rPr>
                <w:sz w:val="16"/>
                <w:szCs w:val="16"/>
              </w:rPr>
            </w:pPr>
            <w:r>
              <w:rPr>
                <w:sz w:val="16"/>
                <w:szCs w:val="16"/>
              </w:rPr>
              <w:t>Grosse sono</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596BAAC" w14:textId="77777777" w:rsidR="00360916" w:rsidRPr="009449AC" w:rsidRDefault="00360916" w:rsidP="00D718AF">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284352B" w14:textId="77777777" w:rsidR="00360916" w:rsidRPr="009449AC" w:rsidRDefault="00360916" w:rsidP="00D718AF">
            <w:pPr>
              <w:rPr>
                <w:sz w:val="16"/>
                <w:szCs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54F8A6E9"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vAlign w:val="center"/>
          </w:tcPr>
          <w:p w14:paraId="62280EE3"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35CFF6ED"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vAlign w:val="center"/>
          </w:tcPr>
          <w:p w14:paraId="0640C17C"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vAlign w:val="center"/>
          </w:tcPr>
          <w:p w14:paraId="7D4B6E49" w14:textId="77777777" w:rsidR="00360916" w:rsidRDefault="00360916"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vAlign w:val="center"/>
          </w:tcPr>
          <w:p w14:paraId="51D2E838"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vAlign w:val="center"/>
          </w:tcPr>
          <w:p w14:paraId="2323965F"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274C6ED0" w14:textId="77777777" w:rsidR="00360916" w:rsidRPr="009449AC" w:rsidRDefault="00360916" w:rsidP="009449AC">
            <w:pPr>
              <w:jc w:val="center"/>
              <w:rPr>
                <w:sz w:val="16"/>
                <w:szCs w:val="16"/>
              </w:rPr>
            </w:pPr>
          </w:p>
        </w:tc>
      </w:tr>
      <w:tr w:rsidR="00360916" w:rsidRPr="00793D4D" w14:paraId="64110266" w14:textId="77777777" w:rsidTr="00775401">
        <w:trPr>
          <w:trHeight w:val="454"/>
        </w:trPr>
        <w:tc>
          <w:tcPr>
            <w:tcW w:w="2127" w:type="dxa"/>
            <w:tcBorders>
              <w:top w:val="single" w:sz="4" w:space="0" w:color="auto"/>
              <w:left w:val="single" w:sz="4" w:space="0" w:color="auto"/>
              <w:bottom w:val="single" w:sz="4" w:space="0" w:color="auto"/>
              <w:right w:val="single" w:sz="4" w:space="0" w:color="auto"/>
            </w:tcBorders>
            <w:vAlign w:val="center"/>
          </w:tcPr>
          <w:p w14:paraId="5BD43E50" w14:textId="16EEA37A" w:rsidR="00360916" w:rsidRPr="00793D4D" w:rsidRDefault="00360916" w:rsidP="00D718AF">
            <w:pPr>
              <w:rPr>
                <w:sz w:val="16"/>
                <w:szCs w:val="16"/>
                <w:lang w:val="en-US"/>
              </w:rPr>
            </w:pPr>
            <w:r w:rsidRPr="00793D4D">
              <w:rPr>
                <w:sz w:val="16"/>
                <w:szCs w:val="16"/>
                <w:lang w:val="en-US"/>
              </w:rPr>
              <w:t>Sono</w:t>
            </w:r>
            <w:r w:rsidR="00745273" w:rsidRPr="00793D4D">
              <w:rPr>
                <w:sz w:val="16"/>
                <w:szCs w:val="16"/>
                <w:lang w:val="en-US"/>
              </w:rPr>
              <w:t>(</w:t>
            </w:r>
            <w:r w:rsidR="00793D4D" w:rsidRPr="00793D4D">
              <w:rPr>
                <w:sz w:val="16"/>
                <w:szCs w:val="16"/>
                <w:lang w:val="en-US"/>
              </w:rPr>
              <w:t xml:space="preserve"> p</w:t>
            </w:r>
            <w:r w:rsidR="00793D4D">
              <w:rPr>
                <w:sz w:val="16"/>
                <w:szCs w:val="16"/>
                <w:lang w:val="en-US"/>
              </w:rPr>
              <w:t>etite)</w:t>
            </w:r>
          </w:p>
          <w:p w14:paraId="78677BC5" w14:textId="77777777" w:rsidR="00360916" w:rsidRPr="00793D4D" w:rsidRDefault="00360916" w:rsidP="00D718AF">
            <w:pPr>
              <w:rPr>
                <w:sz w:val="16"/>
                <w:szCs w:val="16"/>
                <w:lang w:val="en-US"/>
              </w:rPr>
            </w:pPr>
            <w:proofErr w:type="spellStart"/>
            <w:r w:rsidRPr="00793D4D">
              <w:rPr>
                <w:sz w:val="16"/>
                <w:szCs w:val="16"/>
                <w:lang w:val="en-US"/>
              </w:rPr>
              <w:t>embase</w:t>
            </w:r>
            <w:proofErr w:type="spellEnd"/>
            <w:r w:rsidRPr="00793D4D">
              <w:rPr>
                <w:sz w:val="16"/>
                <w:szCs w:val="16"/>
                <w:lang w:val="en-US"/>
              </w:rPr>
              <w:t xml:space="preserve"> 100W</w:t>
            </w:r>
          </w:p>
          <w:p w14:paraId="3504264F" w14:textId="77777777" w:rsidR="00360916" w:rsidRPr="00793D4D" w:rsidRDefault="00360916" w:rsidP="00D718AF">
            <w:pPr>
              <w:rPr>
                <w:sz w:val="16"/>
                <w:szCs w:val="16"/>
                <w:lang w:val="en-US"/>
              </w:rPr>
            </w:pPr>
            <w:r w:rsidRPr="00793D4D">
              <w:rPr>
                <w:sz w:val="16"/>
                <w:szCs w:val="16"/>
                <w:lang w:val="en-US"/>
              </w:rPr>
              <w:t>Satellite 10W</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B3E7458" w14:textId="77777777" w:rsidR="00360916" w:rsidRPr="00793D4D" w:rsidRDefault="00360916" w:rsidP="00D718AF">
            <w:pPr>
              <w:rPr>
                <w:sz w:val="16"/>
                <w:szCs w:val="16"/>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26025765" w14:textId="0A55A551" w:rsidR="00360916" w:rsidRPr="00793D4D" w:rsidRDefault="00360916" w:rsidP="00D718AF">
            <w:pPr>
              <w:rPr>
                <w:sz w:val="16"/>
                <w:szCs w:val="16"/>
                <w:lang w:val="en-US"/>
              </w:rPr>
            </w:pPr>
          </w:p>
        </w:tc>
        <w:tc>
          <w:tcPr>
            <w:tcW w:w="819" w:type="dxa"/>
            <w:tcBorders>
              <w:top w:val="single" w:sz="4" w:space="0" w:color="auto"/>
              <w:left w:val="single" w:sz="4" w:space="0" w:color="auto"/>
              <w:bottom w:val="single" w:sz="4" w:space="0" w:color="auto"/>
              <w:right w:val="single" w:sz="4" w:space="0" w:color="auto"/>
            </w:tcBorders>
            <w:vAlign w:val="center"/>
          </w:tcPr>
          <w:p w14:paraId="42DF883F" w14:textId="77777777" w:rsidR="00360916" w:rsidRPr="00793D4D" w:rsidRDefault="00360916" w:rsidP="00017BFC">
            <w:pPr>
              <w:rPr>
                <w:b/>
                <w:sz w:val="16"/>
                <w:szCs w:val="16"/>
                <w:lang w:val="en-US"/>
              </w:rPr>
            </w:pPr>
          </w:p>
        </w:tc>
        <w:tc>
          <w:tcPr>
            <w:tcW w:w="986" w:type="dxa"/>
            <w:gridSpan w:val="3"/>
            <w:tcBorders>
              <w:top w:val="single" w:sz="4" w:space="0" w:color="auto"/>
              <w:left w:val="single" w:sz="4" w:space="0" w:color="auto"/>
              <w:bottom w:val="single" w:sz="4" w:space="0" w:color="auto"/>
              <w:right w:val="single" w:sz="4" w:space="0" w:color="auto"/>
            </w:tcBorders>
            <w:vAlign w:val="center"/>
          </w:tcPr>
          <w:p w14:paraId="147AA877" w14:textId="77777777" w:rsidR="00360916" w:rsidRPr="00793D4D" w:rsidRDefault="00360916" w:rsidP="009449AC">
            <w:pPr>
              <w:jc w:val="center"/>
              <w:rPr>
                <w:b/>
                <w:sz w:val="16"/>
                <w:szCs w:val="16"/>
                <w:lang w:val="en-US"/>
              </w:rPr>
            </w:pPr>
          </w:p>
        </w:tc>
        <w:tc>
          <w:tcPr>
            <w:tcW w:w="840" w:type="dxa"/>
            <w:tcBorders>
              <w:top w:val="single" w:sz="4" w:space="0" w:color="auto"/>
              <w:left w:val="single" w:sz="4" w:space="0" w:color="auto"/>
              <w:bottom w:val="single" w:sz="4" w:space="0" w:color="auto"/>
              <w:right w:val="single" w:sz="4" w:space="0" w:color="auto"/>
            </w:tcBorders>
            <w:vAlign w:val="center"/>
          </w:tcPr>
          <w:p w14:paraId="409D8CF6" w14:textId="77777777" w:rsidR="00360916" w:rsidRPr="00793D4D" w:rsidRDefault="00360916" w:rsidP="009449AC">
            <w:pPr>
              <w:jc w:val="center"/>
              <w:rPr>
                <w:b/>
                <w:sz w:val="16"/>
                <w:szCs w:val="16"/>
                <w:lang w:val="en-US"/>
              </w:rPr>
            </w:pPr>
          </w:p>
        </w:tc>
        <w:tc>
          <w:tcPr>
            <w:tcW w:w="881" w:type="dxa"/>
            <w:tcBorders>
              <w:top w:val="single" w:sz="4" w:space="0" w:color="auto"/>
              <w:left w:val="single" w:sz="4" w:space="0" w:color="auto"/>
              <w:bottom w:val="single" w:sz="4" w:space="0" w:color="auto"/>
              <w:right w:val="single" w:sz="4" w:space="0" w:color="auto"/>
            </w:tcBorders>
            <w:vAlign w:val="center"/>
          </w:tcPr>
          <w:p w14:paraId="773587E4" w14:textId="77777777" w:rsidR="00360916" w:rsidRPr="00793D4D" w:rsidRDefault="00360916" w:rsidP="00017BFC">
            <w:pPr>
              <w:jc w:val="center"/>
              <w:rPr>
                <w:b/>
                <w:sz w:val="16"/>
                <w:szCs w:val="16"/>
                <w:lang w:val="en-US"/>
              </w:rPr>
            </w:pPr>
          </w:p>
        </w:tc>
        <w:tc>
          <w:tcPr>
            <w:tcW w:w="948" w:type="dxa"/>
            <w:tcBorders>
              <w:top w:val="single" w:sz="4" w:space="0" w:color="auto"/>
              <w:left w:val="single" w:sz="4" w:space="0" w:color="auto"/>
              <w:bottom w:val="single" w:sz="4" w:space="0" w:color="auto"/>
              <w:right w:val="single" w:sz="4" w:space="0" w:color="auto"/>
            </w:tcBorders>
            <w:vAlign w:val="center"/>
          </w:tcPr>
          <w:p w14:paraId="5BAB1D74" w14:textId="77777777" w:rsidR="00360916" w:rsidRPr="00793D4D" w:rsidRDefault="00360916" w:rsidP="00DD37F8">
            <w:pPr>
              <w:rPr>
                <w:b/>
                <w:sz w:val="16"/>
                <w:szCs w:val="16"/>
                <w:lang w:val="en-US"/>
              </w:rPr>
            </w:pPr>
          </w:p>
        </w:tc>
        <w:tc>
          <w:tcPr>
            <w:tcW w:w="838" w:type="dxa"/>
            <w:tcBorders>
              <w:top w:val="single" w:sz="4" w:space="0" w:color="auto"/>
              <w:left w:val="single" w:sz="4" w:space="0" w:color="auto"/>
              <w:bottom w:val="single" w:sz="4" w:space="0" w:color="auto"/>
              <w:right w:val="single" w:sz="4" w:space="0" w:color="auto"/>
            </w:tcBorders>
            <w:vAlign w:val="center"/>
          </w:tcPr>
          <w:p w14:paraId="4E95CD12" w14:textId="77777777" w:rsidR="00360916" w:rsidRPr="00793D4D" w:rsidRDefault="00360916" w:rsidP="009449AC">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vAlign w:val="center"/>
          </w:tcPr>
          <w:p w14:paraId="63E914E3" w14:textId="77777777" w:rsidR="00360916" w:rsidRPr="00793D4D" w:rsidRDefault="00360916" w:rsidP="009449AC">
            <w:pPr>
              <w:jc w:val="center"/>
              <w:rPr>
                <w:sz w:val="16"/>
                <w:szCs w:val="16"/>
                <w:lang w:val="en-US"/>
              </w:rPr>
            </w:pPr>
          </w:p>
        </w:tc>
        <w:tc>
          <w:tcPr>
            <w:tcW w:w="858" w:type="dxa"/>
            <w:tcBorders>
              <w:top w:val="single" w:sz="4" w:space="0" w:color="auto"/>
              <w:left w:val="single" w:sz="4" w:space="0" w:color="auto"/>
              <w:bottom w:val="single" w:sz="4" w:space="0" w:color="auto"/>
              <w:right w:val="single" w:sz="4" w:space="0" w:color="auto"/>
            </w:tcBorders>
            <w:vAlign w:val="center"/>
          </w:tcPr>
          <w:p w14:paraId="7FD33123" w14:textId="77777777" w:rsidR="00360916" w:rsidRPr="00793D4D" w:rsidRDefault="00360916" w:rsidP="009449AC">
            <w:pPr>
              <w:jc w:val="center"/>
              <w:rPr>
                <w:sz w:val="16"/>
                <w:szCs w:val="16"/>
                <w:lang w:val="en-US"/>
              </w:rPr>
            </w:pPr>
          </w:p>
        </w:tc>
      </w:tr>
      <w:tr w:rsidR="005C6D19" w:rsidRPr="009449AC" w14:paraId="5F456DA7" w14:textId="77777777" w:rsidTr="00775401">
        <w:trPr>
          <w:trHeight w:val="454"/>
        </w:trPr>
        <w:tc>
          <w:tcPr>
            <w:tcW w:w="11263" w:type="dxa"/>
            <w:gridSpan w:val="13"/>
            <w:tcBorders>
              <w:top w:val="single" w:sz="12" w:space="0" w:color="auto"/>
              <w:left w:val="single" w:sz="12" w:space="0" w:color="auto"/>
              <w:bottom w:val="single" w:sz="4" w:space="0" w:color="auto"/>
              <w:right w:val="single" w:sz="12" w:space="0" w:color="auto"/>
            </w:tcBorders>
            <w:vAlign w:val="center"/>
          </w:tcPr>
          <w:p w14:paraId="79A8E426" w14:textId="14843446" w:rsidR="005C6D19" w:rsidRPr="005C6D19" w:rsidRDefault="005C6D19" w:rsidP="005C6D19">
            <w:pPr>
              <w:spacing w:before="120" w:after="120"/>
              <w:ind w:left="709" w:firstLine="709"/>
              <w:jc w:val="center"/>
              <w:rPr>
                <w:b/>
              </w:rPr>
            </w:pPr>
            <w:r w:rsidRPr="005C6D19">
              <w:rPr>
                <w:b/>
                <w:sz w:val="24"/>
                <w:szCs w:val="24"/>
              </w:rPr>
              <w:t xml:space="preserve">MATERIEL </w:t>
            </w:r>
            <w:r>
              <w:rPr>
                <w:b/>
                <w:sz w:val="24"/>
                <w:szCs w:val="24"/>
              </w:rPr>
              <w:t>A RECUPERER par vos soins</w:t>
            </w:r>
          </w:p>
        </w:tc>
      </w:tr>
      <w:tr w:rsidR="00360916" w:rsidRPr="009449AC" w14:paraId="09872759" w14:textId="77777777" w:rsidTr="00775401">
        <w:trPr>
          <w:trHeight w:val="454"/>
        </w:trPr>
        <w:tc>
          <w:tcPr>
            <w:tcW w:w="3261" w:type="dxa"/>
            <w:gridSpan w:val="2"/>
            <w:tcBorders>
              <w:top w:val="single" w:sz="4" w:space="0" w:color="auto"/>
              <w:left w:val="single" w:sz="12" w:space="0" w:color="auto"/>
              <w:bottom w:val="single" w:sz="4" w:space="0" w:color="auto"/>
              <w:right w:val="single" w:sz="4" w:space="0" w:color="auto"/>
            </w:tcBorders>
            <w:shd w:val="clear" w:color="auto" w:fill="B8CCE4"/>
            <w:vAlign w:val="center"/>
          </w:tcPr>
          <w:p w14:paraId="0B92DA72" w14:textId="77777777" w:rsidR="007D5A8B" w:rsidRPr="00D32C20" w:rsidRDefault="007D5A8B" w:rsidP="003F12B2">
            <w:pPr>
              <w:jc w:val="center"/>
              <w:rPr>
                <w:b/>
                <w:sz w:val="16"/>
                <w:szCs w:val="16"/>
              </w:rPr>
            </w:pPr>
            <w:r>
              <w:rPr>
                <w:b/>
                <w:sz w:val="16"/>
                <w:szCs w:val="16"/>
              </w:rPr>
              <w:t>MATERIEL PROJECTION</w:t>
            </w:r>
          </w:p>
        </w:tc>
        <w:tc>
          <w:tcPr>
            <w:tcW w:w="992" w:type="dxa"/>
            <w:tcBorders>
              <w:top w:val="single" w:sz="4" w:space="0" w:color="auto"/>
              <w:left w:val="single" w:sz="4" w:space="0" w:color="auto"/>
              <w:bottom w:val="single" w:sz="4" w:space="0" w:color="auto"/>
              <w:right w:val="single" w:sz="4" w:space="0" w:color="auto"/>
            </w:tcBorders>
            <w:shd w:val="clear" w:color="auto" w:fill="F8BE4A"/>
          </w:tcPr>
          <w:p w14:paraId="1BD302C3" w14:textId="77777777" w:rsidR="007D5A8B" w:rsidRPr="009449AC" w:rsidRDefault="007D5A8B" w:rsidP="00017BFC">
            <w:pPr>
              <w:jc w:val="center"/>
              <w:rPr>
                <w:sz w:val="16"/>
                <w:szCs w:val="16"/>
              </w:rPr>
            </w:pPr>
          </w:p>
        </w:tc>
        <w:tc>
          <w:tcPr>
            <w:tcW w:w="352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91DA0ED" w14:textId="77777777" w:rsidR="007D5A8B" w:rsidRPr="009449AC" w:rsidRDefault="007D5A8B" w:rsidP="007D5A8B">
            <w:pPr>
              <w:jc w:val="center"/>
              <w:rPr>
                <w:b/>
                <w:sz w:val="16"/>
                <w:szCs w:val="16"/>
              </w:rPr>
            </w:pPr>
            <w:r>
              <w:rPr>
                <w:b/>
                <w:sz w:val="16"/>
                <w:szCs w:val="16"/>
              </w:rPr>
              <w:t>Ẻ</w:t>
            </w:r>
            <w:r w:rsidRPr="004B7B7D">
              <w:rPr>
                <w:b/>
                <w:sz w:val="16"/>
                <w:szCs w:val="16"/>
              </w:rPr>
              <w:t>TAT DU MAT</w:t>
            </w:r>
            <w:r>
              <w:rPr>
                <w:b/>
                <w:sz w:val="16"/>
                <w:szCs w:val="16"/>
              </w:rPr>
              <w:t>Ẻ</w:t>
            </w:r>
            <w:r w:rsidRPr="004B7B7D">
              <w:rPr>
                <w:b/>
                <w:sz w:val="16"/>
                <w:szCs w:val="16"/>
              </w:rPr>
              <w:t>RIEL D</w:t>
            </w:r>
            <w:r>
              <w:rPr>
                <w:b/>
                <w:sz w:val="16"/>
                <w:szCs w:val="16"/>
              </w:rPr>
              <w:t>Ẻ</w:t>
            </w:r>
            <w:r w:rsidRPr="004B7B7D">
              <w:rPr>
                <w:b/>
                <w:sz w:val="16"/>
                <w:szCs w:val="16"/>
              </w:rPr>
              <w:t>POS</w:t>
            </w:r>
            <w:r>
              <w:rPr>
                <w:b/>
                <w:sz w:val="16"/>
                <w:szCs w:val="16"/>
              </w:rPr>
              <w:t>Ẻ</w:t>
            </w:r>
          </w:p>
        </w:tc>
        <w:tc>
          <w:tcPr>
            <w:tcW w:w="3484" w:type="dxa"/>
            <w:gridSpan w:val="4"/>
            <w:tcBorders>
              <w:top w:val="single" w:sz="4" w:space="0" w:color="auto"/>
              <w:left w:val="single" w:sz="4" w:space="0" w:color="auto"/>
              <w:bottom w:val="single" w:sz="4" w:space="0" w:color="auto"/>
              <w:right w:val="single" w:sz="12" w:space="0" w:color="auto"/>
            </w:tcBorders>
            <w:shd w:val="clear" w:color="auto" w:fill="D9D9D9"/>
            <w:vAlign w:val="center"/>
          </w:tcPr>
          <w:p w14:paraId="50B34C69" w14:textId="77777777" w:rsidR="007D5A8B" w:rsidRPr="009449AC" w:rsidRDefault="007D5A8B" w:rsidP="007D5A8B">
            <w:pPr>
              <w:jc w:val="center"/>
              <w:rPr>
                <w:sz w:val="16"/>
                <w:szCs w:val="16"/>
              </w:rPr>
            </w:pPr>
            <w:r>
              <w:rPr>
                <w:b/>
                <w:sz w:val="16"/>
                <w:szCs w:val="16"/>
              </w:rPr>
              <w:t>Ẻ</w:t>
            </w:r>
            <w:r w:rsidRPr="004B7B7D">
              <w:rPr>
                <w:b/>
                <w:sz w:val="16"/>
                <w:szCs w:val="16"/>
              </w:rPr>
              <w:t>TAT DU MAT</w:t>
            </w:r>
            <w:r>
              <w:rPr>
                <w:b/>
                <w:sz w:val="16"/>
                <w:szCs w:val="16"/>
              </w:rPr>
              <w:t>Ẻ</w:t>
            </w:r>
            <w:r w:rsidRPr="004B7B7D">
              <w:rPr>
                <w:b/>
                <w:sz w:val="16"/>
                <w:szCs w:val="16"/>
              </w:rPr>
              <w:t>RIEL REPRIS</w:t>
            </w:r>
          </w:p>
        </w:tc>
      </w:tr>
      <w:tr w:rsidR="00360916" w:rsidRPr="009449AC" w14:paraId="166BB285" w14:textId="77777777" w:rsidTr="00775401">
        <w:trPr>
          <w:trHeight w:val="454"/>
        </w:trPr>
        <w:tc>
          <w:tcPr>
            <w:tcW w:w="2127" w:type="dxa"/>
            <w:tcBorders>
              <w:top w:val="single" w:sz="4" w:space="0" w:color="auto"/>
              <w:left w:val="single" w:sz="12" w:space="0" w:color="auto"/>
              <w:bottom w:val="single" w:sz="4" w:space="0" w:color="auto"/>
              <w:right w:val="single" w:sz="4" w:space="0" w:color="auto"/>
            </w:tcBorders>
            <w:shd w:val="clear" w:color="auto" w:fill="B8CCE4"/>
            <w:vAlign w:val="center"/>
          </w:tcPr>
          <w:p w14:paraId="20FD3496" w14:textId="77777777" w:rsidR="00360916" w:rsidRPr="00DD23C4" w:rsidRDefault="00360916" w:rsidP="00D718AF">
            <w:pPr>
              <w:rPr>
                <w:b/>
                <w:sz w:val="16"/>
                <w:szCs w:val="16"/>
              </w:rPr>
            </w:pPr>
            <w:r w:rsidRPr="00DD23C4">
              <w:rPr>
                <w:b/>
                <w:sz w:val="16"/>
                <w:szCs w:val="16"/>
              </w:rPr>
              <w:t>DẺSIGNATION</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CD71B43" w14:textId="77777777" w:rsidR="00360916" w:rsidRPr="00DD23C4" w:rsidRDefault="00360916" w:rsidP="007D5A8B">
            <w:pPr>
              <w:jc w:val="center"/>
              <w:rPr>
                <w:b/>
                <w:sz w:val="16"/>
                <w:szCs w:val="16"/>
              </w:rPr>
            </w:pPr>
            <w:r w:rsidRPr="00DD23C4">
              <w:rPr>
                <w:b/>
                <w:sz w:val="16"/>
                <w:szCs w:val="16"/>
              </w:rPr>
              <w:t>Nbre</w:t>
            </w:r>
          </w:p>
          <w:p w14:paraId="533D98BA" w14:textId="77777777" w:rsidR="00360916" w:rsidRPr="00DD23C4" w:rsidRDefault="00360916" w:rsidP="007D5A8B">
            <w:pPr>
              <w:jc w:val="center"/>
              <w:rPr>
                <w:b/>
                <w:sz w:val="16"/>
                <w:szCs w:val="16"/>
              </w:rPr>
            </w:pPr>
            <w:proofErr w:type="gramStart"/>
            <w:r w:rsidRPr="00DD23C4">
              <w:rPr>
                <w:b/>
                <w:sz w:val="14"/>
                <w:szCs w:val="14"/>
              </w:rPr>
              <w:t>souhaité</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14:paraId="7D190B08" w14:textId="77777777" w:rsidR="00360916" w:rsidRPr="00DD23C4" w:rsidRDefault="00360916" w:rsidP="00360916">
            <w:pPr>
              <w:jc w:val="center"/>
              <w:rPr>
                <w:b/>
                <w:sz w:val="16"/>
                <w:szCs w:val="16"/>
              </w:rPr>
            </w:pPr>
            <w:r w:rsidRPr="00DD23C4">
              <w:rPr>
                <w:b/>
                <w:sz w:val="16"/>
                <w:szCs w:val="16"/>
              </w:rPr>
              <w:t>Nbre</w:t>
            </w:r>
          </w:p>
          <w:p w14:paraId="44C92E96" w14:textId="77777777" w:rsidR="00360916" w:rsidRPr="00DD23C4" w:rsidRDefault="00360916" w:rsidP="00360916">
            <w:pPr>
              <w:jc w:val="center"/>
              <w:rPr>
                <w:b/>
                <w:sz w:val="16"/>
                <w:szCs w:val="16"/>
              </w:rPr>
            </w:pPr>
            <w:proofErr w:type="gramStart"/>
            <w:r w:rsidRPr="00DD23C4">
              <w:rPr>
                <w:b/>
                <w:sz w:val="14"/>
                <w:szCs w:val="14"/>
              </w:rPr>
              <w:t>remis</w:t>
            </w:r>
            <w:proofErr w:type="gramEnd"/>
          </w:p>
        </w:tc>
        <w:tc>
          <w:tcPr>
            <w:tcW w:w="819" w:type="dxa"/>
            <w:tcBorders>
              <w:top w:val="single" w:sz="4" w:space="0" w:color="auto"/>
              <w:left w:val="single" w:sz="4" w:space="0" w:color="auto"/>
              <w:bottom w:val="single" w:sz="4" w:space="0" w:color="auto"/>
              <w:right w:val="single" w:sz="4" w:space="0" w:color="auto"/>
            </w:tcBorders>
            <w:shd w:val="clear" w:color="auto" w:fill="D9D9D9"/>
            <w:vAlign w:val="center"/>
          </w:tcPr>
          <w:p w14:paraId="750D13EB" w14:textId="77777777" w:rsidR="00360916" w:rsidRPr="004B7B7D" w:rsidRDefault="00360916" w:rsidP="00D718AF">
            <w:pPr>
              <w:jc w:val="center"/>
              <w:rPr>
                <w:sz w:val="14"/>
                <w:szCs w:val="14"/>
              </w:rPr>
            </w:pPr>
            <w:r>
              <w:rPr>
                <w:sz w:val="14"/>
                <w:szCs w:val="14"/>
              </w:rPr>
              <w:t>Très bien</w:t>
            </w:r>
          </w:p>
        </w:tc>
        <w:tc>
          <w:tcPr>
            <w:tcW w:w="98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1C22000" w14:textId="77777777" w:rsidR="00360916" w:rsidRPr="004B7B7D" w:rsidRDefault="00360916" w:rsidP="00D718AF">
            <w:pPr>
              <w:jc w:val="center"/>
              <w:rPr>
                <w:sz w:val="14"/>
                <w:szCs w:val="14"/>
              </w:rPr>
            </w:pPr>
            <w:r>
              <w:rPr>
                <w:sz w:val="14"/>
                <w:szCs w:val="14"/>
              </w:rPr>
              <w:t>Bien</w:t>
            </w:r>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tcPr>
          <w:p w14:paraId="5F525CC4" w14:textId="77777777" w:rsidR="00360916" w:rsidRPr="004B7B7D" w:rsidRDefault="00360916" w:rsidP="00D718AF">
            <w:pPr>
              <w:jc w:val="center"/>
              <w:rPr>
                <w:sz w:val="14"/>
                <w:szCs w:val="14"/>
              </w:rPr>
            </w:pPr>
            <w:r>
              <w:rPr>
                <w:sz w:val="14"/>
                <w:szCs w:val="14"/>
              </w:rPr>
              <w:t>Moyen</w:t>
            </w:r>
          </w:p>
        </w:tc>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75BDB0F4" w14:textId="77777777" w:rsidR="00360916" w:rsidRPr="004B7B7D" w:rsidRDefault="00360916" w:rsidP="00D718AF">
            <w:pPr>
              <w:jc w:val="center"/>
              <w:rPr>
                <w:sz w:val="14"/>
                <w:szCs w:val="14"/>
              </w:rPr>
            </w:pPr>
            <w:r w:rsidRPr="004B7B7D">
              <w:rPr>
                <w:sz w:val="14"/>
                <w:szCs w:val="14"/>
              </w:rPr>
              <w:t>M</w:t>
            </w:r>
            <w:r>
              <w:rPr>
                <w:sz w:val="14"/>
                <w:szCs w:val="14"/>
              </w:rPr>
              <w:t>auvais</w:t>
            </w:r>
          </w:p>
        </w:tc>
        <w:tc>
          <w:tcPr>
            <w:tcW w:w="948" w:type="dxa"/>
            <w:tcBorders>
              <w:top w:val="single" w:sz="4" w:space="0" w:color="auto"/>
              <w:left w:val="single" w:sz="4" w:space="0" w:color="auto"/>
              <w:bottom w:val="single" w:sz="4" w:space="0" w:color="auto"/>
              <w:right w:val="single" w:sz="4" w:space="0" w:color="auto"/>
            </w:tcBorders>
            <w:shd w:val="clear" w:color="auto" w:fill="D9D9D9"/>
            <w:vAlign w:val="center"/>
          </w:tcPr>
          <w:p w14:paraId="093A741C" w14:textId="77777777" w:rsidR="00360916" w:rsidRPr="004B7B7D" w:rsidRDefault="00360916" w:rsidP="00D718AF">
            <w:pPr>
              <w:jc w:val="center"/>
              <w:rPr>
                <w:sz w:val="14"/>
                <w:szCs w:val="14"/>
              </w:rPr>
            </w:pPr>
            <w:r>
              <w:rPr>
                <w:sz w:val="14"/>
                <w:szCs w:val="14"/>
              </w:rPr>
              <w:t>Très bien</w:t>
            </w:r>
          </w:p>
        </w:tc>
        <w:tc>
          <w:tcPr>
            <w:tcW w:w="838" w:type="dxa"/>
            <w:tcBorders>
              <w:top w:val="single" w:sz="4" w:space="0" w:color="auto"/>
              <w:left w:val="single" w:sz="4" w:space="0" w:color="auto"/>
              <w:bottom w:val="single" w:sz="4" w:space="0" w:color="auto"/>
              <w:right w:val="single" w:sz="4" w:space="0" w:color="auto"/>
            </w:tcBorders>
            <w:shd w:val="clear" w:color="auto" w:fill="D9D9D9"/>
            <w:vAlign w:val="center"/>
          </w:tcPr>
          <w:p w14:paraId="22850634" w14:textId="77777777" w:rsidR="00360916" w:rsidRPr="004B7B7D" w:rsidRDefault="00360916" w:rsidP="00D718AF">
            <w:pPr>
              <w:jc w:val="center"/>
              <w:rPr>
                <w:sz w:val="14"/>
                <w:szCs w:val="14"/>
              </w:rPr>
            </w:pPr>
            <w:r>
              <w:rPr>
                <w:sz w:val="14"/>
                <w:szCs w:val="14"/>
              </w:rPr>
              <w:t>Bien</w:t>
            </w:r>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tcPr>
          <w:p w14:paraId="644BBCEC" w14:textId="77777777" w:rsidR="00360916" w:rsidRPr="004B7B7D" w:rsidRDefault="00360916" w:rsidP="00D718AF">
            <w:pPr>
              <w:jc w:val="center"/>
              <w:rPr>
                <w:sz w:val="14"/>
                <w:szCs w:val="14"/>
              </w:rPr>
            </w:pPr>
            <w:r>
              <w:rPr>
                <w:sz w:val="14"/>
                <w:szCs w:val="14"/>
              </w:rPr>
              <w:t>Moyen</w:t>
            </w:r>
          </w:p>
        </w:tc>
        <w:tc>
          <w:tcPr>
            <w:tcW w:w="858" w:type="dxa"/>
            <w:tcBorders>
              <w:top w:val="single" w:sz="4" w:space="0" w:color="auto"/>
              <w:left w:val="single" w:sz="4" w:space="0" w:color="auto"/>
              <w:bottom w:val="single" w:sz="4" w:space="0" w:color="auto"/>
              <w:right w:val="single" w:sz="12" w:space="0" w:color="auto"/>
            </w:tcBorders>
            <w:shd w:val="clear" w:color="auto" w:fill="D9D9D9"/>
            <w:vAlign w:val="center"/>
          </w:tcPr>
          <w:p w14:paraId="489BA73D" w14:textId="77777777" w:rsidR="00360916" w:rsidRPr="004B7B7D" w:rsidRDefault="00360916" w:rsidP="00D718AF">
            <w:pPr>
              <w:jc w:val="center"/>
              <w:rPr>
                <w:sz w:val="14"/>
                <w:szCs w:val="14"/>
              </w:rPr>
            </w:pPr>
            <w:r>
              <w:rPr>
                <w:sz w:val="14"/>
                <w:szCs w:val="14"/>
              </w:rPr>
              <w:t>Mauvais</w:t>
            </w:r>
          </w:p>
        </w:tc>
      </w:tr>
      <w:tr w:rsidR="00360916" w:rsidRPr="009449AC" w14:paraId="065F2737" w14:textId="77777777" w:rsidTr="00775401">
        <w:trPr>
          <w:trHeight w:val="454"/>
        </w:trPr>
        <w:tc>
          <w:tcPr>
            <w:tcW w:w="2127" w:type="dxa"/>
            <w:tcBorders>
              <w:top w:val="single" w:sz="4" w:space="0" w:color="auto"/>
              <w:left w:val="single" w:sz="12" w:space="0" w:color="auto"/>
              <w:bottom w:val="single" w:sz="4" w:space="0" w:color="auto"/>
              <w:right w:val="single" w:sz="4" w:space="0" w:color="auto"/>
            </w:tcBorders>
            <w:vAlign w:val="center"/>
          </w:tcPr>
          <w:p w14:paraId="3CAC463F" w14:textId="77777777" w:rsidR="00360916" w:rsidRPr="009449AC" w:rsidRDefault="00360916" w:rsidP="00D718AF">
            <w:pPr>
              <w:rPr>
                <w:sz w:val="16"/>
                <w:szCs w:val="16"/>
              </w:rPr>
            </w:pPr>
            <w:proofErr w:type="spellStart"/>
            <w:r w:rsidRPr="009449AC">
              <w:rPr>
                <w:sz w:val="16"/>
                <w:szCs w:val="16"/>
              </w:rPr>
              <w:t>Vidéo</w:t>
            </w:r>
            <w:r>
              <w:rPr>
                <w:sz w:val="16"/>
                <w:szCs w:val="16"/>
              </w:rPr>
              <w:t>-</w:t>
            </w:r>
            <w:r w:rsidRPr="009449AC">
              <w:rPr>
                <w:sz w:val="16"/>
                <w:szCs w:val="16"/>
              </w:rPr>
              <w:t>projecteur</w:t>
            </w:r>
            <w:proofErr w:type="spellEnd"/>
            <w:r w:rsidRPr="009449AC">
              <w:rPr>
                <w:sz w:val="16"/>
                <w:szCs w:val="16"/>
              </w:rPr>
              <w:t xml:space="preserve"> ACER DPL </w:t>
            </w:r>
            <w:proofErr w:type="spellStart"/>
            <w:r w:rsidRPr="009449AC">
              <w:rPr>
                <w:sz w:val="16"/>
                <w:szCs w:val="16"/>
              </w:rPr>
              <w:t>Projector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80FC5FD" w14:textId="6554FD9C" w:rsidR="00360916" w:rsidRPr="009449AC" w:rsidRDefault="00360916" w:rsidP="009449A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02B525A" w14:textId="12B3D6D1" w:rsidR="00360916" w:rsidRPr="009449AC" w:rsidRDefault="00360916" w:rsidP="00017BFC">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tcPr>
          <w:p w14:paraId="29031F90"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tcPr>
          <w:p w14:paraId="77DE9B1F"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tcPr>
          <w:p w14:paraId="31F1DCDD"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tcPr>
          <w:p w14:paraId="26B2D3A4"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tcPr>
          <w:p w14:paraId="356E0DC0" w14:textId="77777777" w:rsidR="00360916" w:rsidRDefault="00360916"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tcPr>
          <w:p w14:paraId="5A124A0D"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Pr>
          <w:p w14:paraId="0AAFC39F"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12" w:space="0" w:color="auto"/>
            </w:tcBorders>
          </w:tcPr>
          <w:p w14:paraId="13F057A6" w14:textId="77777777" w:rsidR="00360916" w:rsidRPr="009449AC" w:rsidRDefault="00360916" w:rsidP="009449AC">
            <w:pPr>
              <w:jc w:val="center"/>
              <w:rPr>
                <w:sz w:val="16"/>
                <w:szCs w:val="16"/>
              </w:rPr>
            </w:pPr>
          </w:p>
        </w:tc>
      </w:tr>
      <w:tr w:rsidR="00360916" w:rsidRPr="009449AC" w14:paraId="6B2CB2F6" w14:textId="77777777" w:rsidTr="00775401">
        <w:trPr>
          <w:trHeight w:val="454"/>
        </w:trPr>
        <w:tc>
          <w:tcPr>
            <w:tcW w:w="2127" w:type="dxa"/>
            <w:tcBorders>
              <w:top w:val="single" w:sz="4" w:space="0" w:color="auto"/>
              <w:left w:val="single" w:sz="12" w:space="0" w:color="auto"/>
              <w:bottom w:val="single" w:sz="4" w:space="0" w:color="auto"/>
              <w:right w:val="single" w:sz="4" w:space="0" w:color="auto"/>
            </w:tcBorders>
            <w:vAlign w:val="center"/>
          </w:tcPr>
          <w:p w14:paraId="0B702D65" w14:textId="77777777" w:rsidR="00360916" w:rsidRPr="009449AC" w:rsidRDefault="00360916" w:rsidP="00D718AF">
            <w:pPr>
              <w:rPr>
                <w:sz w:val="16"/>
                <w:szCs w:val="16"/>
              </w:rPr>
            </w:pPr>
            <w:r w:rsidRPr="009449AC">
              <w:rPr>
                <w:sz w:val="16"/>
                <w:szCs w:val="16"/>
              </w:rPr>
              <w:t>Ecran</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98A28F2" w14:textId="089244EF" w:rsidR="00360916" w:rsidRPr="009449AC" w:rsidRDefault="00360916" w:rsidP="009449A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51C106" w14:textId="1844C0DB" w:rsidR="00360916" w:rsidRPr="009449AC" w:rsidRDefault="00360916" w:rsidP="00017BFC">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tcPr>
          <w:p w14:paraId="7F66FFB5"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tcPr>
          <w:p w14:paraId="2D6CBEC3"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tcPr>
          <w:p w14:paraId="3FDF09FE"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tcPr>
          <w:p w14:paraId="6A8F363A"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tcPr>
          <w:p w14:paraId="132050ED" w14:textId="77777777" w:rsidR="00360916" w:rsidRDefault="00360916"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tcPr>
          <w:p w14:paraId="59CD3F41"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Pr>
          <w:p w14:paraId="3200926E"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12" w:space="0" w:color="auto"/>
            </w:tcBorders>
          </w:tcPr>
          <w:p w14:paraId="5AFE5C6D" w14:textId="77777777" w:rsidR="00360916" w:rsidRPr="009449AC" w:rsidRDefault="00360916" w:rsidP="009449AC">
            <w:pPr>
              <w:jc w:val="center"/>
              <w:rPr>
                <w:sz w:val="16"/>
                <w:szCs w:val="16"/>
              </w:rPr>
            </w:pPr>
          </w:p>
        </w:tc>
      </w:tr>
      <w:tr w:rsidR="00360916" w:rsidRPr="009449AC" w14:paraId="77687994" w14:textId="77777777" w:rsidTr="00775401">
        <w:trPr>
          <w:trHeight w:val="454"/>
        </w:trPr>
        <w:tc>
          <w:tcPr>
            <w:tcW w:w="2127" w:type="dxa"/>
            <w:tcBorders>
              <w:top w:val="single" w:sz="4" w:space="0" w:color="auto"/>
              <w:left w:val="single" w:sz="12" w:space="0" w:color="auto"/>
              <w:bottom w:val="single" w:sz="4" w:space="0" w:color="auto"/>
              <w:right w:val="single" w:sz="4" w:space="0" w:color="auto"/>
            </w:tcBorders>
            <w:vAlign w:val="center"/>
          </w:tcPr>
          <w:p w14:paraId="2CDA80C1" w14:textId="77777777" w:rsidR="00360916" w:rsidRPr="009449AC" w:rsidRDefault="00360916" w:rsidP="00D718AF">
            <w:pPr>
              <w:rPr>
                <w:sz w:val="16"/>
                <w:szCs w:val="16"/>
              </w:rPr>
            </w:pPr>
            <w:r w:rsidRPr="009449AC">
              <w:rPr>
                <w:sz w:val="16"/>
                <w:szCs w:val="16"/>
              </w:rPr>
              <w:t>Tablette</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58A297B" w14:textId="6E6B3094" w:rsidR="00360916" w:rsidRPr="009449AC" w:rsidRDefault="00360916" w:rsidP="009449A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662475" w14:textId="20A75C7D" w:rsidR="00360916" w:rsidRPr="009449AC" w:rsidRDefault="00360916" w:rsidP="00017BFC">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tcPr>
          <w:p w14:paraId="59916F00"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tcPr>
          <w:p w14:paraId="3B5C2C51"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tcPr>
          <w:p w14:paraId="5A1CE6AE"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tcPr>
          <w:p w14:paraId="21CA9773"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tcPr>
          <w:p w14:paraId="7420E261" w14:textId="77777777" w:rsidR="00360916" w:rsidRDefault="00360916"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tcPr>
          <w:p w14:paraId="2C9987A5"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Pr>
          <w:p w14:paraId="18F587B5"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12" w:space="0" w:color="auto"/>
            </w:tcBorders>
          </w:tcPr>
          <w:p w14:paraId="1E63D82A" w14:textId="77777777" w:rsidR="00360916" w:rsidRPr="009449AC" w:rsidRDefault="00360916" w:rsidP="009449AC">
            <w:pPr>
              <w:jc w:val="center"/>
              <w:rPr>
                <w:sz w:val="16"/>
                <w:szCs w:val="16"/>
              </w:rPr>
            </w:pPr>
          </w:p>
        </w:tc>
      </w:tr>
      <w:tr w:rsidR="00EB7E43" w:rsidRPr="009449AC" w14:paraId="278BD72A" w14:textId="77777777" w:rsidTr="00775401">
        <w:trPr>
          <w:trHeight w:val="454"/>
        </w:trPr>
        <w:tc>
          <w:tcPr>
            <w:tcW w:w="2127" w:type="dxa"/>
            <w:tcBorders>
              <w:top w:val="single" w:sz="4" w:space="0" w:color="auto"/>
              <w:left w:val="single" w:sz="12" w:space="0" w:color="auto"/>
              <w:bottom w:val="single" w:sz="4" w:space="0" w:color="auto"/>
              <w:right w:val="single" w:sz="4" w:space="0" w:color="auto"/>
            </w:tcBorders>
            <w:vAlign w:val="center"/>
          </w:tcPr>
          <w:p w14:paraId="5C3658BC" w14:textId="14DA0ECA" w:rsidR="00EB7E43" w:rsidRPr="009449AC" w:rsidRDefault="00B923CF" w:rsidP="00D718AF">
            <w:pPr>
              <w:rPr>
                <w:sz w:val="16"/>
                <w:szCs w:val="16"/>
              </w:rPr>
            </w:pPr>
            <w:r>
              <w:rPr>
                <w:sz w:val="16"/>
                <w:szCs w:val="16"/>
              </w:rPr>
              <w:t>Coffret triphasé</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BF6FCDD" w14:textId="77777777" w:rsidR="00EB7E43" w:rsidRPr="009449AC" w:rsidRDefault="00EB7E43" w:rsidP="009449A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4F7896" w14:textId="77777777" w:rsidR="00EB7E43" w:rsidRPr="009449AC" w:rsidRDefault="00EB7E43" w:rsidP="00017BFC">
            <w:pPr>
              <w:jc w:val="center"/>
              <w:rPr>
                <w:sz w:val="16"/>
                <w:szCs w:val="16"/>
              </w:rPr>
            </w:pPr>
          </w:p>
        </w:tc>
        <w:tc>
          <w:tcPr>
            <w:tcW w:w="819" w:type="dxa"/>
            <w:tcBorders>
              <w:top w:val="single" w:sz="4" w:space="0" w:color="auto"/>
              <w:left w:val="single" w:sz="4" w:space="0" w:color="auto"/>
              <w:bottom w:val="single" w:sz="4" w:space="0" w:color="auto"/>
              <w:right w:val="single" w:sz="4" w:space="0" w:color="auto"/>
            </w:tcBorders>
          </w:tcPr>
          <w:p w14:paraId="2CD1E537" w14:textId="77777777" w:rsidR="00EB7E43" w:rsidRPr="00792FB6" w:rsidRDefault="00EB7E43" w:rsidP="00017BFC">
            <w:pPr>
              <w:rPr>
                <w:b/>
                <w:sz w:val="16"/>
                <w:szCs w:val="16"/>
              </w:rPr>
            </w:pPr>
          </w:p>
        </w:tc>
        <w:tc>
          <w:tcPr>
            <w:tcW w:w="986" w:type="dxa"/>
            <w:gridSpan w:val="3"/>
            <w:tcBorders>
              <w:top w:val="single" w:sz="4" w:space="0" w:color="auto"/>
              <w:left w:val="single" w:sz="4" w:space="0" w:color="auto"/>
              <w:bottom w:val="single" w:sz="4" w:space="0" w:color="auto"/>
              <w:right w:val="single" w:sz="4" w:space="0" w:color="auto"/>
            </w:tcBorders>
          </w:tcPr>
          <w:p w14:paraId="0B5336D7" w14:textId="77777777" w:rsidR="00EB7E43" w:rsidRPr="009449AC" w:rsidRDefault="00EB7E43" w:rsidP="009449AC">
            <w:pPr>
              <w:jc w:val="center"/>
              <w:rPr>
                <w:b/>
                <w:sz w:val="16"/>
                <w:szCs w:val="16"/>
              </w:rPr>
            </w:pPr>
          </w:p>
        </w:tc>
        <w:tc>
          <w:tcPr>
            <w:tcW w:w="840" w:type="dxa"/>
            <w:tcBorders>
              <w:top w:val="single" w:sz="4" w:space="0" w:color="auto"/>
              <w:left w:val="single" w:sz="4" w:space="0" w:color="auto"/>
              <w:bottom w:val="single" w:sz="4" w:space="0" w:color="auto"/>
              <w:right w:val="single" w:sz="4" w:space="0" w:color="auto"/>
            </w:tcBorders>
          </w:tcPr>
          <w:p w14:paraId="126B9101" w14:textId="77777777" w:rsidR="00EB7E43" w:rsidRPr="009449AC" w:rsidRDefault="00EB7E43" w:rsidP="009449AC">
            <w:pPr>
              <w:jc w:val="center"/>
              <w:rPr>
                <w:b/>
                <w:sz w:val="16"/>
                <w:szCs w:val="16"/>
              </w:rPr>
            </w:pPr>
          </w:p>
        </w:tc>
        <w:tc>
          <w:tcPr>
            <w:tcW w:w="881" w:type="dxa"/>
            <w:tcBorders>
              <w:top w:val="single" w:sz="4" w:space="0" w:color="auto"/>
              <w:left w:val="single" w:sz="4" w:space="0" w:color="auto"/>
              <w:bottom w:val="single" w:sz="4" w:space="0" w:color="auto"/>
              <w:right w:val="single" w:sz="4" w:space="0" w:color="auto"/>
            </w:tcBorders>
          </w:tcPr>
          <w:p w14:paraId="43A67DFF" w14:textId="77777777" w:rsidR="00EB7E43" w:rsidRPr="009449AC" w:rsidRDefault="00EB7E43" w:rsidP="00017BFC">
            <w:pPr>
              <w:jc w:val="center"/>
              <w:rPr>
                <w:b/>
                <w:sz w:val="16"/>
                <w:szCs w:val="16"/>
              </w:rPr>
            </w:pPr>
          </w:p>
        </w:tc>
        <w:tc>
          <w:tcPr>
            <w:tcW w:w="948" w:type="dxa"/>
            <w:tcBorders>
              <w:top w:val="single" w:sz="4" w:space="0" w:color="auto"/>
              <w:left w:val="single" w:sz="4" w:space="0" w:color="auto"/>
              <w:bottom w:val="single" w:sz="4" w:space="0" w:color="auto"/>
              <w:right w:val="single" w:sz="4" w:space="0" w:color="auto"/>
            </w:tcBorders>
          </w:tcPr>
          <w:p w14:paraId="653C8709" w14:textId="77777777" w:rsidR="00EB7E43" w:rsidRDefault="00EB7E43" w:rsidP="00DD37F8">
            <w:pPr>
              <w:rPr>
                <w:b/>
                <w:sz w:val="16"/>
                <w:szCs w:val="16"/>
              </w:rPr>
            </w:pPr>
          </w:p>
        </w:tc>
        <w:tc>
          <w:tcPr>
            <w:tcW w:w="838" w:type="dxa"/>
            <w:tcBorders>
              <w:top w:val="single" w:sz="4" w:space="0" w:color="auto"/>
              <w:left w:val="single" w:sz="4" w:space="0" w:color="auto"/>
              <w:bottom w:val="single" w:sz="4" w:space="0" w:color="auto"/>
              <w:right w:val="single" w:sz="4" w:space="0" w:color="auto"/>
            </w:tcBorders>
          </w:tcPr>
          <w:p w14:paraId="5E155795" w14:textId="77777777" w:rsidR="00EB7E43" w:rsidRPr="009449AC" w:rsidRDefault="00EB7E43" w:rsidP="009449AC">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Pr>
          <w:p w14:paraId="73CDDDDF" w14:textId="77777777" w:rsidR="00EB7E43" w:rsidRPr="009449AC" w:rsidRDefault="00EB7E43" w:rsidP="009449AC">
            <w:pPr>
              <w:jc w:val="center"/>
              <w:rPr>
                <w:sz w:val="16"/>
                <w:szCs w:val="16"/>
              </w:rPr>
            </w:pPr>
          </w:p>
        </w:tc>
        <w:tc>
          <w:tcPr>
            <w:tcW w:w="858" w:type="dxa"/>
            <w:tcBorders>
              <w:top w:val="single" w:sz="4" w:space="0" w:color="auto"/>
              <w:left w:val="single" w:sz="4" w:space="0" w:color="auto"/>
              <w:bottom w:val="single" w:sz="4" w:space="0" w:color="auto"/>
              <w:right w:val="single" w:sz="12" w:space="0" w:color="auto"/>
            </w:tcBorders>
          </w:tcPr>
          <w:p w14:paraId="3BC59FAF" w14:textId="77777777" w:rsidR="00EB7E43" w:rsidRPr="009449AC" w:rsidRDefault="00EB7E43" w:rsidP="009449AC">
            <w:pPr>
              <w:jc w:val="center"/>
              <w:rPr>
                <w:sz w:val="16"/>
                <w:szCs w:val="16"/>
              </w:rPr>
            </w:pPr>
          </w:p>
        </w:tc>
      </w:tr>
      <w:tr w:rsidR="00360916" w:rsidRPr="009449AC" w14:paraId="01213D7C" w14:textId="77777777" w:rsidTr="00775401">
        <w:trPr>
          <w:trHeight w:val="454"/>
        </w:trPr>
        <w:tc>
          <w:tcPr>
            <w:tcW w:w="2127" w:type="dxa"/>
            <w:tcBorders>
              <w:top w:val="single" w:sz="4" w:space="0" w:color="auto"/>
              <w:left w:val="single" w:sz="12" w:space="0" w:color="auto"/>
              <w:bottom w:val="single" w:sz="12" w:space="0" w:color="auto"/>
              <w:right w:val="single" w:sz="4" w:space="0" w:color="auto"/>
            </w:tcBorders>
            <w:vAlign w:val="center"/>
          </w:tcPr>
          <w:p w14:paraId="7E0D170D" w14:textId="77777777" w:rsidR="00450809" w:rsidRPr="007A349F" w:rsidRDefault="00360916" w:rsidP="00360916">
            <w:pPr>
              <w:rPr>
                <w:b/>
                <w:sz w:val="16"/>
                <w:szCs w:val="16"/>
              </w:rPr>
            </w:pPr>
            <w:r w:rsidRPr="007A349F">
              <w:rPr>
                <w:b/>
                <w:sz w:val="16"/>
                <w:szCs w:val="16"/>
              </w:rPr>
              <w:t>Autre demande</w:t>
            </w:r>
            <w:r w:rsidR="00450809" w:rsidRPr="007A349F">
              <w:rPr>
                <w:b/>
                <w:sz w:val="16"/>
                <w:szCs w:val="16"/>
              </w:rPr>
              <w:t> :</w:t>
            </w:r>
          </w:p>
          <w:p w14:paraId="573A4A54" w14:textId="77777777" w:rsidR="00450809" w:rsidRPr="009449AC" w:rsidRDefault="00450809" w:rsidP="00296B76">
            <w:pPr>
              <w:ind w:left="720"/>
              <w:rPr>
                <w:sz w:val="16"/>
                <w:szCs w:val="16"/>
              </w:rPr>
            </w:pPr>
          </w:p>
        </w:tc>
        <w:tc>
          <w:tcPr>
            <w:tcW w:w="1134" w:type="dxa"/>
            <w:tcBorders>
              <w:top w:val="single" w:sz="4" w:space="0" w:color="auto"/>
              <w:left w:val="single" w:sz="4" w:space="0" w:color="auto"/>
              <w:bottom w:val="single" w:sz="12" w:space="0" w:color="auto"/>
              <w:right w:val="single" w:sz="4" w:space="0" w:color="auto"/>
            </w:tcBorders>
            <w:shd w:val="clear" w:color="auto" w:fill="B8CCE4"/>
            <w:vAlign w:val="center"/>
          </w:tcPr>
          <w:p w14:paraId="7242550D" w14:textId="63A57E42" w:rsidR="00360916" w:rsidRDefault="00360916" w:rsidP="00793D4D">
            <w:pPr>
              <w:rPr>
                <w:sz w:val="16"/>
                <w:szCs w:val="16"/>
              </w:rPr>
            </w:pPr>
          </w:p>
          <w:p w14:paraId="75C5BA12" w14:textId="77777777" w:rsidR="00450809" w:rsidRDefault="00450809" w:rsidP="009449AC">
            <w:pPr>
              <w:jc w:val="center"/>
              <w:rPr>
                <w:sz w:val="16"/>
                <w:szCs w:val="16"/>
              </w:rPr>
            </w:pPr>
          </w:p>
          <w:p w14:paraId="3D80498A" w14:textId="77777777" w:rsidR="00450809" w:rsidRPr="009449AC" w:rsidRDefault="00450809" w:rsidP="009449AC">
            <w:pPr>
              <w:jc w:val="center"/>
              <w:rPr>
                <w:sz w:val="16"/>
                <w:szCs w:val="16"/>
              </w:rPr>
            </w:pPr>
          </w:p>
        </w:tc>
        <w:tc>
          <w:tcPr>
            <w:tcW w:w="992" w:type="dxa"/>
            <w:tcBorders>
              <w:top w:val="single" w:sz="4" w:space="0" w:color="auto"/>
              <w:left w:val="single" w:sz="4" w:space="0" w:color="auto"/>
              <w:bottom w:val="single" w:sz="12" w:space="0" w:color="auto"/>
              <w:right w:val="single" w:sz="4" w:space="0" w:color="auto"/>
            </w:tcBorders>
          </w:tcPr>
          <w:p w14:paraId="7D91F67D" w14:textId="77777777" w:rsidR="00360916" w:rsidRPr="009449AC" w:rsidRDefault="00360916" w:rsidP="00017BFC">
            <w:pPr>
              <w:jc w:val="center"/>
              <w:rPr>
                <w:sz w:val="16"/>
                <w:szCs w:val="16"/>
              </w:rPr>
            </w:pPr>
          </w:p>
        </w:tc>
        <w:tc>
          <w:tcPr>
            <w:tcW w:w="819" w:type="dxa"/>
            <w:tcBorders>
              <w:top w:val="single" w:sz="4" w:space="0" w:color="auto"/>
              <w:left w:val="single" w:sz="4" w:space="0" w:color="auto"/>
              <w:bottom w:val="single" w:sz="12" w:space="0" w:color="auto"/>
              <w:right w:val="single" w:sz="4" w:space="0" w:color="auto"/>
            </w:tcBorders>
          </w:tcPr>
          <w:p w14:paraId="63AA24ED" w14:textId="77777777" w:rsidR="00360916" w:rsidRPr="00792FB6" w:rsidRDefault="00360916" w:rsidP="00017BFC">
            <w:pPr>
              <w:rPr>
                <w:b/>
                <w:sz w:val="16"/>
                <w:szCs w:val="16"/>
              </w:rPr>
            </w:pPr>
          </w:p>
        </w:tc>
        <w:tc>
          <w:tcPr>
            <w:tcW w:w="986" w:type="dxa"/>
            <w:gridSpan w:val="3"/>
            <w:tcBorders>
              <w:top w:val="single" w:sz="4" w:space="0" w:color="auto"/>
              <w:left w:val="single" w:sz="4" w:space="0" w:color="auto"/>
              <w:bottom w:val="single" w:sz="12" w:space="0" w:color="auto"/>
              <w:right w:val="single" w:sz="4" w:space="0" w:color="auto"/>
            </w:tcBorders>
          </w:tcPr>
          <w:p w14:paraId="11577A55" w14:textId="77777777" w:rsidR="00360916" w:rsidRPr="009449AC" w:rsidRDefault="00360916" w:rsidP="009449AC">
            <w:pPr>
              <w:jc w:val="center"/>
              <w:rPr>
                <w:b/>
                <w:sz w:val="16"/>
                <w:szCs w:val="16"/>
              </w:rPr>
            </w:pPr>
          </w:p>
        </w:tc>
        <w:tc>
          <w:tcPr>
            <w:tcW w:w="840" w:type="dxa"/>
            <w:tcBorders>
              <w:top w:val="single" w:sz="4" w:space="0" w:color="auto"/>
              <w:left w:val="single" w:sz="4" w:space="0" w:color="auto"/>
              <w:bottom w:val="single" w:sz="12" w:space="0" w:color="auto"/>
              <w:right w:val="single" w:sz="4" w:space="0" w:color="auto"/>
            </w:tcBorders>
          </w:tcPr>
          <w:p w14:paraId="63FCC75F" w14:textId="77777777" w:rsidR="00360916" w:rsidRPr="009449AC" w:rsidRDefault="00360916" w:rsidP="009449AC">
            <w:pPr>
              <w:jc w:val="center"/>
              <w:rPr>
                <w:b/>
                <w:sz w:val="16"/>
                <w:szCs w:val="16"/>
              </w:rPr>
            </w:pPr>
          </w:p>
        </w:tc>
        <w:tc>
          <w:tcPr>
            <w:tcW w:w="881" w:type="dxa"/>
            <w:tcBorders>
              <w:top w:val="single" w:sz="4" w:space="0" w:color="auto"/>
              <w:left w:val="single" w:sz="4" w:space="0" w:color="auto"/>
              <w:bottom w:val="single" w:sz="12" w:space="0" w:color="auto"/>
              <w:right w:val="single" w:sz="4" w:space="0" w:color="auto"/>
            </w:tcBorders>
          </w:tcPr>
          <w:p w14:paraId="73798610" w14:textId="77777777" w:rsidR="00360916" w:rsidRPr="009449AC" w:rsidRDefault="00360916" w:rsidP="00017BFC">
            <w:pPr>
              <w:jc w:val="center"/>
              <w:rPr>
                <w:b/>
                <w:sz w:val="16"/>
                <w:szCs w:val="16"/>
              </w:rPr>
            </w:pPr>
          </w:p>
        </w:tc>
        <w:tc>
          <w:tcPr>
            <w:tcW w:w="948" w:type="dxa"/>
            <w:tcBorders>
              <w:top w:val="single" w:sz="4" w:space="0" w:color="auto"/>
              <w:left w:val="single" w:sz="4" w:space="0" w:color="auto"/>
              <w:bottom w:val="single" w:sz="12" w:space="0" w:color="auto"/>
              <w:right w:val="single" w:sz="4" w:space="0" w:color="auto"/>
            </w:tcBorders>
          </w:tcPr>
          <w:p w14:paraId="18190C00" w14:textId="77777777" w:rsidR="00360916" w:rsidRDefault="00360916" w:rsidP="00DD37F8">
            <w:pPr>
              <w:rPr>
                <w:b/>
                <w:sz w:val="16"/>
                <w:szCs w:val="16"/>
              </w:rPr>
            </w:pPr>
          </w:p>
        </w:tc>
        <w:tc>
          <w:tcPr>
            <w:tcW w:w="838" w:type="dxa"/>
            <w:tcBorders>
              <w:top w:val="single" w:sz="4" w:space="0" w:color="auto"/>
              <w:left w:val="single" w:sz="4" w:space="0" w:color="auto"/>
              <w:bottom w:val="single" w:sz="12" w:space="0" w:color="auto"/>
              <w:right w:val="single" w:sz="4" w:space="0" w:color="auto"/>
            </w:tcBorders>
          </w:tcPr>
          <w:p w14:paraId="13EE1CF7" w14:textId="77777777" w:rsidR="00360916" w:rsidRPr="009449AC" w:rsidRDefault="00360916" w:rsidP="009449AC">
            <w:pPr>
              <w:jc w:val="center"/>
              <w:rPr>
                <w:sz w:val="16"/>
                <w:szCs w:val="16"/>
              </w:rPr>
            </w:pPr>
          </w:p>
        </w:tc>
        <w:tc>
          <w:tcPr>
            <w:tcW w:w="840" w:type="dxa"/>
            <w:tcBorders>
              <w:top w:val="single" w:sz="4" w:space="0" w:color="auto"/>
              <w:left w:val="single" w:sz="4" w:space="0" w:color="auto"/>
              <w:bottom w:val="single" w:sz="12" w:space="0" w:color="auto"/>
              <w:right w:val="single" w:sz="4" w:space="0" w:color="auto"/>
            </w:tcBorders>
          </w:tcPr>
          <w:p w14:paraId="30D9F5B7" w14:textId="77777777" w:rsidR="00360916" w:rsidRPr="009449AC" w:rsidRDefault="00360916" w:rsidP="009449AC">
            <w:pPr>
              <w:jc w:val="center"/>
              <w:rPr>
                <w:sz w:val="16"/>
                <w:szCs w:val="16"/>
              </w:rPr>
            </w:pPr>
          </w:p>
        </w:tc>
        <w:tc>
          <w:tcPr>
            <w:tcW w:w="858" w:type="dxa"/>
            <w:tcBorders>
              <w:top w:val="single" w:sz="4" w:space="0" w:color="auto"/>
              <w:left w:val="single" w:sz="4" w:space="0" w:color="auto"/>
              <w:bottom w:val="single" w:sz="4" w:space="0" w:color="auto"/>
              <w:right w:val="single" w:sz="12" w:space="0" w:color="auto"/>
            </w:tcBorders>
          </w:tcPr>
          <w:p w14:paraId="34B439FC" w14:textId="77777777" w:rsidR="00360916" w:rsidRPr="009449AC" w:rsidRDefault="00360916" w:rsidP="009449AC">
            <w:pPr>
              <w:jc w:val="center"/>
              <w:rPr>
                <w:sz w:val="16"/>
                <w:szCs w:val="16"/>
              </w:rPr>
            </w:pPr>
          </w:p>
        </w:tc>
      </w:tr>
      <w:tr w:rsidR="00133610" w:rsidRPr="009449AC" w14:paraId="5DB1BB55" w14:textId="77777777" w:rsidTr="006E4299">
        <w:trPr>
          <w:trHeight w:val="1317"/>
        </w:trPr>
        <w:tc>
          <w:tcPr>
            <w:tcW w:w="5631" w:type="dxa"/>
            <w:gridSpan w:val="5"/>
            <w:tcBorders>
              <w:top w:val="single" w:sz="12" w:space="0" w:color="auto"/>
              <w:left w:val="single" w:sz="4" w:space="0" w:color="auto"/>
              <w:bottom w:val="single" w:sz="4" w:space="0" w:color="auto"/>
              <w:right w:val="single" w:sz="4" w:space="0" w:color="auto"/>
            </w:tcBorders>
            <w:vAlign w:val="center"/>
          </w:tcPr>
          <w:p w14:paraId="66A942D9" w14:textId="2A25F814" w:rsidR="005F43B2" w:rsidRPr="00085414" w:rsidRDefault="006E4299" w:rsidP="00133610">
            <w:pPr>
              <w:rPr>
                <w:sz w:val="16"/>
                <w:szCs w:val="16"/>
              </w:rPr>
            </w:pPr>
            <w:r>
              <w:rPr>
                <w:sz w:val="16"/>
                <w:szCs w:val="16"/>
              </w:rPr>
              <w:t>Observation :</w:t>
            </w:r>
          </w:p>
          <w:p w14:paraId="06767CA4" w14:textId="77777777" w:rsidR="005F43B2" w:rsidRPr="00085414" w:rsidRDefault="005F43B2" w:rsidP="00133610">
            <w:pPr>
              <w:rPr>
                <w:color w:val="EE0000"/>
                <w:sz w:val="16"/>
                <w:szCs w:val="16"/>
              </w:rPr>
            </w:pPr>
          </w:p>
          <w:p w14:paraId="0A985215" w14:textId="77777777" w:rsidR="005F43B2" w:rsidRDefault="005F43B2" w:rsidP="00133610">
            <w:pPr>
              <w:rPr>
                <w:sz w:val="16"/>
                <w:szCs w:val="16"/>
              </w:rPr>
            </w:pPr>
          </w:p>
          <w:p w14:paraId="1091B371" w14:textId="77777777" w:rsidR="005F43B2" w:rsidRDefault="005F43B2" w:rsidP="00133610">
            <w:pPr>
              <w:rPr>
                <w:sz w:val="16"/>
                <w:szCs w:val="16"/>
              </w:rPr>
            </w:pPr>
          </w:p>
          <w:p w14:paraId="409DB84A" w14:textId="77777777" w:rsidR="00133610" w:rsidRDefault="00133610" w:rsidP="005F43B2">
            <w:pPr>
              <w:rPr>
                <w:sz w:val="16"/>
                <w:szCs w:val="16"/>
              </w:rPr>
            </w:pPr>
          </w:p>
        </w:tc>
        <w:tc>
          <w:tcPr>
            <w:tcW w:w="5632" w:type="dxa"/>
            <w:gridSpan w:val="8"/>
            <w:tcBorders>
              <w:top w:val="single" w:sz="12" w:space="0" w:color="auto"/>
              <w:left w:val="single" w:sz="4" w:space="0" w:color="auto"/>
              <w:bottom w:val="single" w:sz="4" w:space="0" w:color="auto"/>
              <w:right w:val="single" w:sz="4" w:space="0" w:color="auto"/>
            </w:tcBorders>
            <w:vAlign w:val="center"/>
          </w:tcPr>
          <w:p w14:paraId="72AFCF54" w14:textId="0681D6F6" w:rsidR="00133610" w:rsidRPr="009449AC" w:rsidRDefault="00133610" w:rsidP="00133610">
            <w:pPr>
              <w:rPr>
                <w:sz w:val="16"/>
                <w:szCs w:val="16"/>
              </w:rPr>
            </w:pPr>
          </w:p>
        </w:tc>
      </w:tr>
      <w:bookmarkEnd w:id="0"/>
    </w:tbl>
    <w:p w14:paraId="0BD43B36" w14:textId="77777777" w:rsidR="002D7082" w:rsidRDefault="002D7082" w:rsidP="00633F31">
      <w:pPr>
        <w:rPr>
          <w:sz w:val="18"/>
          <w:szCs w:val="18"/>
        </w:rPr>
      </w:pPr>
    </w:p>
    <w:sectPr w:rsidR="002D7082" w:rsidSect="000E1468">
      <w:pgSz w:w="11906" w:h="16838"/>
      <w:pgMar w:top="568" w:right="454" w:bottom="284" w:left="567"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9D1A" w14:textId="77777777" w:rsidR="003F0F47" w:rsidRDefault="003F0F47" w:rsidP="00627EB9">
      <w:r>
        <w:separator/>
      </w:r>
    </w:p>
  </w:endnote>
  <w:endnote w:type="continuationSeparator" w:id="0">
    <w:p w14:paraId="530527DD" w14:textId="77777777" w:rsidR="003F0F47" w:rsidRDefault="003F0F47" w:rsidP="0062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ED2C" w14:textId="77777777" w:rsidR="003F0F47" w:rsidRDefault="003F0F47" w:rsidP="00627EB9">
      <w:r>
        <w:separator/>
      </w:r>
    </w:p>
  </w:footnote>
  <w:footnote w:type="continuationSeparator" w:id="0">
    <w:p w14:paraId="24F9BC51" w14:textId="77777777" w:rsidR="003F0F47" w:rsidRDefault="003F0F47" w:rsidP="00627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8B6"/>
    <w:multiLevelType w:val="hybridMultilevel"/>
    <w:tmpl w:val="8F9E246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95DD1"/>
    <w:multiLevelType w:val="hybridMultilevel"/>
    <w:tmpl w:val="B2781354"/>
    <w:lvl w:ilvl="0" w:tplc="FE468124">
      <w:numFmt w:val="bullet"/>
      <w:lvlText w:val=""/>
      <w:lvlJc w:val="left"/>
      <w:pPr>
        <w:ind w:left="432" w:hanging="360"/>
      </w:pPr>
      <w:rPr>
        <w:rFonts w:ascii="Symbol" w:eastAsia="Times New Roman" w:hAnsi="Symbol" w:cs="Times New Roman" w:hint="default"/>
        <w:b/>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2" w15:restartNumberingAfterBreak="0">
    <w:nsid w:val="16FC6A8C"/>
    <w:multiLevelType w:val="hybridMultilevel"/>
    <w:tmpl w:val="86DE7486"/>
    <w:lvl w:ilvl="0" w:tplc="8F30B6C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637504"/>
    <w:multiLevelType w:val="hybridMultilevel"/>
    <w:tmpl w:val="3C9825BA"/>
    <w:lvl w:ilvl="0" w:tplc="501A51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FB1C96"/>
    <w:multiLevelType w:val="hybridMultilevel"/>
    <w:tmpl w:val="4C688CE0"/>
    <w:lvl w:ilvl="0" w:tplc="5CDA91E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0B2D08"/>
    <w:multiLevelType w:val="hybridMultilevel"/>
    <w:tmpl w:val="87E6FC34"/>
    <w:lvl w:ilvl="0" w:tplc="5CDA91EE">
      <w:start w:val="1"/>
      <w:numFmt w:val="bullet"/>
      <w:lvlText w:val=""/>
      <w:lvlJc w:val="left"/>
      <w:pPr>
        <w:ind w:left="328" w:hanging="360"/>
      </w:pPr>
      <w:rPr>
        <w:rFonts w:ascii="Symbol" w:hAnsi="Symbol" w:hint="default"/>
      </w:rPr>
    </w:lvl>
    <w:lvl w:ilvl="1" w:tplc="040C0003" w:tentative="1">
      <w:start w:val="1"/>
      <w:numFmt w:val="bullet"/>
      <w:lvlText w:val="o"/>
      <w:lvlJc w:val="left"/>
      <w:pPr>
        <w:ind w:left="1048" w:hanging="360"/>
      </w:pPr>
      <w:rPr>
        <w:rFonts w:ascii="Courier New" w:hAnsi="Courier New" w:cs="Courier New" w:hint="default"/>
      </w:rPr>
    </w:lvl>
    <w:lvl w:ilvl="2" w:tplc="040C0005" w:tentative="1">
      <w:start w:val="1"/>
      <w:numFmt w:val="bullet"/>
      <w:lvlText w:val=""/>
      <w:lvlJc w:val="left"/>
      <w:pPr>
        <w:ind w:left="1768" w:hanging="360"/>
      </w:pPr>
      <w:rPr>
        <w:rFonts w:ascii="Wingdings" w:hAnsi="Wingdings" w:hint="default"/>
      </w:rPr>
    </w:lvl>
    <w:lvl w:ilvl="3" w:tplc="040C0001" w:tentative="1">
      <w:start w:val="1"/>
      <w:numFmt w:val="bullet"/>
      <w:lvlText w:val=""/>
      <w:lvlJc w:val="left"/>
      <w:pPr>
        <w:ind w:left="2488" w:hanging="360"/>
      </w:pPr>
      <w:rPr>
        <w:rFonts w:ascii="Symbol" w:hAnsi="Symbol" w:hint="default"/>
      </w:rPr>
    </w:lvl>
    <w:lvl w:ilvl="4" w:tplc="040C0003" w:tentative="1">
      <w:start w:val="1"/>
      <w:numFmt w:val="bullet"/>
      <w:lvlText w:val="o"/>
      <w:lvlJc w:val="left"/>
      <w:pPr>
        <w:ind w:left="3208" w:hanging="360"/>
      </w:pPr>
      <w:rPr>
        <w:rFonts w:ascii="Courier New" w:hAnsi="Courier New" w:cs="Courier New" w:hint="default"/>
      </w:rPr>
    </w:lvl>
    <w:lvl w:ilvl="5" w:tplc="040C0005" w:tentative="1">
      <w:start w:val="1"/>
      <w:numFmt w:val="bullet"/>
      <w:lvlText w:val=""/>
      <w:lvlJc w:val="left"/>
      <w:pPr>
        <w:ind w:left="3928" w:hanging="360"/>
      </w:pPr>
      <w:rPr>
        <w:rFonts w:ascii="Wingdings" w:hAnsi="Wingdings" w:hint="default"/>
      </w:rPr>
    </w:lvl>
    <w:lvl w:ilvl="6" w:tplc="040C0001" w:tentative="1">
      <w:start w:val="1"/>
      <w:numFmt w:val="bullet"/>
      <w:lvlText w:val=""/>
      <w:lvlJc w:val="left"/>
      <w:pPr>
        <w:ind w:left="4648" w:hanging="360"/>
      </w:pPr>
      <w:rPr>
        <w:rFonts w:ascii="Symbol" w:hAnsi="Symbol" w:hint="default"/>
      </w:rPr>
    </w:lvl>
    <w:lvl w:ilvl="7" w:tplc="040C0003" w:tentative="1">
      <w:start w:val="1"/>
      <w:numFmt w:val="bullet"/>
      <w:lvlText w:val="o"/>
      <w:lvlJc w:val="left"/>
      <w:pPr>
        <w:ind w:left="5368" w:hanging="360"/>
      </w:pPr>
      <w:rPr>
        <w:rFonts w:ascii="Courier New" w:hAnsi="Courier New" w:cs="Courier New" w:hint="default"/>
      </w:rPr>
    </w:lvl>
    <w:lvl w:ilvl="8" w:tplc="040C0005" w:tentative="1">
      <w:start w:val="1"/>
      <w:numFmt w:val="bullet"/>
      <w:lvlText w:val=""/>
      <w:lvlJc w:val="left"/>
      <w:pPr>
        <w:ind w:left="6088" w:hanging="360"/>
      </w:pPr>
      <w:rPr>
        <w:rFonts w:ascii="Wingdings" w:hAnsi="Wingdings" w:hint="default"/>
      </w:rPr>
    </w:lvl>
  </w:abstractNum>
  <w:abstractNum w:abstractNumId="6" w15:restartNumberingAfterBreak="0">
    <w:nsid w:val="46335C68"/>
    <w:multiLevelType w:val="hybridMultilevel"/>
    <w:tmpl w:val="9E62C678"/>
    <w:lvl w:ilvl="0" w:tplc="E6086434">
      <w:numFmt w:val="bullet"/>
      <w:lvlText w:val=""/>
      <w:lvlJc w:val="left"/>
      <w:pPr>
        <w:ind w:left="792" w:hanging="360"/>
      </w:pPr>
      <w:rPr>
        <w:rFonts w:ascii="Symbol" w:eastAsia="Times New Roman" w:hAnsi="Symbol" w:cs="Times New Roman" w:hint="default"/>
        <w:b/>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7" w15:restartNumberingAfterBreak="0">
    <w:nsid w:val="47FA0AC5"/>
    <w:multiLevelType w:val="hybridMultilevel"/>
    <w:tmpl w:val="CBFAD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3764A4"/>
    <w:multiLevelType w:val="hybridMultilevel"/>
    <w:tmpl w:val="895E5326"/>
    <w:lvl w:ilvl="0" w:tplc="5CDA91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81669B"/>
    <w:multiLevelType w:val="hybridMultilevel"/>
    <w:tmpl w:val="BEAED412"/>
    <w:lvl w:ilvl="0" w:tplc="3F8C294C">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90074D"/>
    <w:multiLevelType w:val="hybridMultilevel"/>
    <w:tmpl w:val="ED56AF5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240D95"/>
    <w:multiLevelType w:val="hybridMultilevel"/>
    <w:tmpl w:val="5330B730"/>
    <w:lvl w:ilvl="0" w:tplc="173801CC">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960210"/>
    <w:multiLevelType w:val="hybridMultilevel"/>
    <w:tmpl w:val="A652344C"/>
    <w:lvl w:ilvl="0" w:tplc="5CDA91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633F65"/>
    <w:multiLevelType w:val="hybridMultilevel"/>
    <w:tmpl w:val="8DDEDF9A"/>
    <w:lvl w:ilvl="0" w:tplc="5CDA91E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483300">
    <w:abstractNumId w:val="10"/>
  </w:num>
  <w:num w:numId="2" w16cid:durableId="669403721">
    <w:abstractNumId w:val="0"/>
  </w:num>
  <w:num w:numId="3" w16cid:durableId="543754796">
    <w:abstractNumId w:val="1"/>
  </w:num>
  <w:num w:numId="4" w16cid:durableId="1622884926">
    <w:abstractNumId w:val="6"/>
  </w:num>
  <w:num w:numId="5" w16cid:durableId="210114981">
    <w:abstractNumId w:val="9"/>
  </w:num>
  <w:num w:numId="6" w16cid:durableId="167327580">
    <w:abstractNumId w:val="12"/>
  </w:num>
  <w:num w:numId="7" w16cid:durableId="230315419">
    <w:abstractNumId w:val="11"/>
  </w:num>
  <w:num w:numId="8" w16cid:durableId="1522206082">
    <w:abstractNumId w:val="5"/>
  </w:num>
  <w:num w:numId="9" w16cid:durableId="50081622">
    <w:abstractNumId w:val="4"/>
  </w:num>
  <w:num w:numId="10" w16cid:durableId="920795593">
    <w:abstractNumId w:val="13"/>
  </w:num>
  <w:num w:numId="11" w16cid:durableId="48458161">
    <w:abstractNumId w:val="8"/>
  </w:num>
  <w:num w:numId="12" w16cid:durableId="2088116473">
    <w:abstractNumId w:val="2"/>
  </w:num>
  <w:num w:numId="13" w16cid:durableId="893736946">
    <w:abstractNumId w:val="3"/>
  </w:num>
  <w:num w:numId="14" w16cid:durableId="978454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80"/>
    <w:rsid w:val="00017AB4"/>
    <w:rsid w:val="00017BFC"/>
    <w:rsid w:val="00043A0A"/>
    <w:rsid w:val="00043B97"/>
    <w:rsid w:val="00045793"/>
    <w:rsid w:val="00070166"/>
    <w:rsid w:val="00071546"/>
    <w:rsid w:val="0007543D"/>
    <w:rsid w:val="00081DCB"/>
    <w:rsid w:val="00085414"/>
    <w:rsid w:val="00086E00"/>
    <w:rsid w:val="000A2260"/>
    <w:rsid w:val="000B21A8"/>
    <w:rsid w:val="000B3D0C"/>
    <w:rsid w:val="000C42EF"/>
    <w:rsid w:val="000D584A"/>
    <w:rsid w:val="000E1468"/>
    <w:rsid w:val="000E1681"/>
    <w:rsid w:val="000F40A0"/>
    <w:rsid w:val="000F7697"/>
    <w:rsid w:val="00101D6E"/>
    <w:rsid w:val="00103777"/>
    <w:rsid w:val="00133610"/>
    <w:rsid w:val="001466BB"/>
    <w:rsid w:val="00155FC9"/>
    <w:rsid w:val="001626B0"/>
    <w:rsid w:val="0017170D"/>
    <w:rsid w:val="00173C86"/>
    <w:rsid w:val="00177A0A"/>
    <w:rsid w:val="00180564"/>
    <w:rsid w:val="001934F7"/>
    <w:rsid w:val="001A3A01"/>
    <w:rsid w:val="001C0B33"/>
    <w:rsid w:val="001C3C05"/>
    <w:rsid w:val="001E2B3B"/>
    <w:rsid w:val="001E64DD"/>
    <w:rsid w:val="001F2A6A"/>
    <w:rsid w:val="001F3298"/>
    <w:rsid w:val="002023AD"/>
    <w:rsid w:val="00214EB1"/>
    <w:rsid w:val="002361D1"/>
    <w:rsid w:val="00236B57"/>
    <w:rsid w:val="00236D0D"/>
    <w:rsid w:val="0025504F"/>
    <w:rsid w:val="00290A50"/>
    <w:rsid w:val="00293D0A"/>
    <w:rsid w:val="00296B76"/>
    <w:rsid w:val="002B2D80"/>
    <w:rsid w:val="002B66B4"/>
    <w:rsid w:val="002C1DDF"/>
    <w:rsid w:val="002C2015"/>
    <w:rsid w:val="002C211A"/>
    <w:rsid w:val="002C7184"/>
    <w:rsid w:val="002D7082"/>
    <w:rsid w:val="002E0DF9"/>
    <w:rsid w:val="003111C7"/>
    <w:rsid w:val="00340D00"/>
    <w:rsid w:val="00347111"/>
    <w:rsid w:val="00353BD9"/>
    <w:rsid w:val="00355118"/>
    <w:rsid w:val="00360916"/>
    <w:rsid w:val="0036228E"/>
    <w:rsid w:val="00366711"/>
    <w:rsid w:val="00366AB6"/>
    <w:rsid w:val="00385B80"/>
    <w:rsid w:val="003A04A0"/>
    <w:rsid w:val="003A31B9"/>
    <w:rsid w:val="003D2FF9"/>
    <w:rsid w:val="003D4C65"/>
    <w:rsid w:val="003F0F47"/>
    <w:rsid w:val="003F12B2"/>
    <w:rsid w:val="003F2487"/>
    <w:rsid w:val="0041786A"/>
    <w:rsid w:val="00450809"/>
    <w:rsid w:val="00451E59"/>
    <w:rsid w:val="00466529"/>
    <w:rsid w:val="004746E1"/>
    <w:rsid w:val="0047604F"/>
    <w:rsid w:val="00485F56"/>
    <w:rsid w:val="004B6494"/>
    <w:rsid w:val="004B6CFC"/>
    <w:rsid w:val="004B72A1"/>
    <w:rsid w:val="004B7B7D"/>
    <w:rsid w:val="004B7E78"/>
    <w:rsid w:val="004D4D1D"/>
    <w:rsid w:val="004E12AF"/>
    <w:rsid w:val="004E7564"/>
    <w:rsid w:val="00507E82"/>
    <w:rsid w:val="00524A28"/>
    <w:rsid w:val="00562ACA"/>
    <w:rsid w:val="00571521"/>
    <w:rsid w:val="005748FA"/>
    <w:rsid w:val="00581984"/>
    <w:rsid w:val="005842E3"/>
    <w:rsid w:val="00594657"/>
    <w:rsid w:val="005951EE"/>
    <w:rsid w:val="005A5103"/>
    <w:rsid w:val="005A5831"/>
    <w:rsid w:val="005C6D19"/>
    <w:rsid w:val="005D0B21"/>
    <w:rsid w:val="005D5B89"/>
    <w:rsid w:val="005D6B5A"/>
    <w:rsid w:val="005E2F7C"/>
    <w:rsid w:val="005F039E"/>
    <w:rsid w:val="005F1E22"/>
    <w:rsid w:val="005F2972"/>
    <w:rsid w:val="005F43B2"/>
    <w:rsid w:val="00605510"/>
    <w:rsid w:val="0061627D"/>
    <w:rsid w:val="006253D4"/>
    <w:rsid w:val="00627715"/>
    <w:rsid w:val="00627EB9"/>
    <w:rsid w:val="00633F31"/>
    <w:rsid w:val="006447E0"/>
    <w:rsid w:val="00646D9A"/>
    <w:rsid w:val="00647275"/>
    <w:rsid w:val="00673501"/>
    <w:rsid w:val="00675A76"/>
    <w:rsid w:val="006801AA"/>
    <w:rsid w:val="00690F65"/>
    <w:rsid w:val="006A1104"/>
    <w:rsid w:val="006A4701"/>
    <w:rsid w:val="006A51C8"/>
    <w:rsid w:val="006B0F85"/>
    <w:rsid w:val="006B1CF2"/>
    <w:rsid w:val="006D02F4"/>
    <w:rsid w:val="006D36CD"/>
    <w:rsid w:val="006E4299"/>
    <w:rsid w:val="00707AC1"/>
    <w:rsid w:val="00710E81"/>
    <w:rsid w:val="00711AFF"/>
    <w:rsid w:val="00733173"/>
    <w:rsid w:val="0074163A"/>
    <w:rsid w:val="0074261F"/>
    <w:rsid w:val="00745273"/>
    <w:rsid w:val="00753B75"/>
    <w:rsid w:val="00775401"/>
    <w:rsid w:val="00786D69"/>
    <w:rsid w:val="007915E6"/>
    <w:rsid w:val="00792FB6"/>
    <w:rsid w:val="00793D4D"/>
    <w:rsid w:val="00794538"/>
    <w:rsid w:val="007967FC"/>
    <w:rsid w:val="007A349F"/>
    <w:rsid w:val="007B1844"/>
    <w:rsid w:val="007C5601"/>
    <w:rsid w:val="007C66FE"/>
    <w:rsid w:val="007D5A8B"/>
    <w:rsid w:val="007E5793"/>
    <w:rsid w:val="007E67BE"/>
    <w:rsid w:val="007F2855"/>
    <w:rsid w:val="007F4A36"/>
    <w:rsid w:val="007F7548"/>
    <w:rsid w:val="00806613"/>
    <w:rsid w:val="00817D6C"/>
    <w:rsid w:val="00821377"/>
    <w:rsid w:val="0082537B"/>
    <w:rsid w:val="00872BEF"/>
    <w:rsid w:val="008A5861"/>
    <w:rsid w:val="008B2080"/>
    <w:rsid w:val="008C3CC0"/>
    <w:rsid w:val="008E19C4"/>
    <w:rsid w:val="008E2765"/>
    <w:rsid w:val="008E5A5D"/>
    <w:rsid w:val="008E6908"/>
    <w:rsid w:val="008F1DDF"/>
    <w:rsid w:val="00922019"/>
    <w:rsid w:val="00926130"/>
    <w:rsid w:val="00941555"/>
    <w:rsid w:val="009449AC"/>
    <w:rsid w:val="009614B5"/>
    <w:rsid w:val="009655A7"/>
    <w:rsid w:val="009672A8"/>
    <w:rsid w:val="00972C5F"/>
    <w:rsid w:val="009955A2"/>
    <w:rsid w:val="00997FF4"/>
    <w:rsid w:val="009A4B4A"/>
    <w:rsid w:val="009D0F22"/>
    <w:rsid w:val="009E497D"/>
    <w:rsid w:val="009F175A"/>
    <w:rsid w:val="00A028DE"/>
    <w:rsid w:val="00A053DE"/>
    <w:rsid w:val="00A21425"/>
    <w:rsid w:val="00A238A1"/>
    <w:rsid w:val="00A357D6"/>
    <w:rsid w:val="00A53394"/>
    <w:rsid w:val="00A73A37"/>
    <w:rsid w:val="00A8233B"/>
    <w:rsid w:val="00A96260"/>
    <w:rsid w:val="00AB1FCA"/>
    <w:rsid w:val="00AD037B"/>
    <w:rsid w:val="00AE653E"/>
    <w:rsid w:val="00AF04AA"/>
    <w:rsid w:val="00B04EC6"/>
    <w:rsid w:val="00B13FF5"/>
    <w:rsid w:val="00B142C1"/>
    <w:rsid w:val="00B15782"/>
    <w:rsid w:val="00B23F78"/>
    <w:rsid w:val="00B334C7"/>
    <w:rsid w:val="00B3441F"/>
    <w:rsid w:val="00B43250"/>
    <w:rsid w:val="00B579C6"/>
    <w:rsid w:val="00B7316F"/>
    <w:rsid w:val="00B73261"/>
    <w:rsid w:val="00B815C0"/>
    <w:rsid w:val="00B923CF"/>
    <w:rsid w:val="00B9716C"/>
    <w:rsid w:val="00BB2CA5"/>
    <w:rsid w:val="00BB32B2"/>
    <w:rsid w:val="00BB6348"/>
    <w:rsid w:val="00BC292A"/>
    <w:rsid w:val="00BD2A30"/>
    <w:rsid w:val="00BF3024"/>
    <w:rsid w:val="00C10BAC"/>
    <w:rsid w:val="00C12114"/>
    <w:rsid w:val="00C14100"/>
    <w:rsid w:val="00C4154F"/>
    <w:rsid w:val="00C63918"/>
    <w:rsid w:val="00C65FB8"/>
    <w:rsid w:val="00C82429"/>
    <w:rsid w:val="00CA03AE"/>
    <w:rsid w:val="00CA3A3B"/>
    <w:rsid w:val="00CB3154"/>
    <w:rsid w:val="00CB5832"/>
    <w:rsid w:val="00CD36D4"/>
    <w:rsid w:val="00CE4AA4"/>
    <w:rsid w:val="00CF67C5"/>
    <w:rsid w:val="00CF6C67"/>
    <w:rsid w:val="00D02E7B"/>
    <w:rsid w:val="00D05919"/>
    <w:rsid w:val="00D065EA"/>
    <w:rsid w:val="00D134A5"/>
    <w:rsid w:val="00D137E0"/>
    <w:rsid w:val="00D25F79"/>
    <w:rsid w:val="00D26155"/>
    <w:rsid w:val="00D27EE8"/>
    <w:rsid w:val="00D32C20"/>
    <w:rsid w:val="00D33972"/>
    <w:rsid w:val="00D43A67"/>
    <w:rsid w:val="00D54792"/>
    <w:rsid w:val="00D560B7"/>
    <w:rsid w:val="00D718AF"/>
    <w:rsid w:val="00D80DC8"/>
    <w:rsid w:val="00D9168B"/>
    <w:rsid w:val="00D93D99"/>
    <w:rsid w:val="00DD23C4"/>
    <w:rsid w:val="00DD37F8"/>
    <w:rsid w:val="00DD3BAF"/>
    <w:rsid w:val="00DD71B7"/>
    <w:rsid w:val="00DF5338"/>
    <w:rsid w:val="00E03411"/>
    <w:rsid w:val="00E1054F"/>
    <w:rsid w:val="00E20AFE"/>
    <w:rsid w:val="00E212A5"/>
    <w:rsid w:val="00E5644C"/>
    <w:rsid w:val="00E574D0"/>
    <w:rsid w:val="00E6162C"/>
    <w:rsid w:val="00E80067"/>
    <w:rsid w:val="00E916F7"/>
    <w:rsid w:val="00EA2D4A"/>
    <w:rsid w:val="00EA3E58"/>
    <w:rsid w:val="00EB13DE"/>
    <w:rsid w:val="00EB6338"/>
    <w:rsid w:val="00EB7E43"/>
    <w:rsid w:val="00EC1F16"/>
    <w:rsid w:val="00EC2D41"/>
    <w:rsid w:val="00EC624F"/>
    <w:rsid w:val="00EC6F78"/>
    <w:rsid w:val="00EE33AD"/>
    <w:rsid w:val="00EE5506"/>
    <w:rsid w:val="00EF39B0"/>
    <w:rsid w:val="00EF3F5F"/>
    <w:rsid w:val="00EF5CE1"/>
    <w:rsid w:val="00EF7C63"/>
    <w:rsid w:val="00F043D9"/>
    <w:rsid w:val="00F10B6F"/>
    <w:rsid w:val="00F318B7"/>
    <w:rsid w:val="00F4728A"/>
    <w:rsid w:val="00F47DC4"/>
    <w:rsid w:val="00F513B7"/>
    <w:rsid w:val="00F54100"/>
    <w:rsid w:val="00F55220"/>
    <w:rsid w:val="00F66E4A"/>
    <w:rsid w:val="00F820C3"/>
    <w:rsid w:val="00F95CAF"/>
    <w:rsid w:val="00FB0DAE"/>
    <w:rsid w:val="00FC0C7C"/>
    <w:rsid w:val="00FC4E5F"/>
    <w:rsid w:val="00FD1335"/>
    <w:rsid w:val="00FE1FE7"/>
    <w:rsid w:val="00FE26BB"/>
    <w:rsid w:val="00FF2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4107"/>
  <w15:chartTrackingRefBased/>
  <w15:docId w15:val="{CAC42D61-DDB9-48D0-B3AC-9C3A3CC2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85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85B80"/>
    <w:rPr>
      <w:color w:val="0000FF"/>
      <w:u w:val="single"/>
    </w:rPr>
  </w:style>
  <w:style w:type="paragraph" w:styleId="En-tte">
    <w:name w:val="header"/>
    <w:basedOn w:val="Normal"/>
    <w:link w:val="En-tteCar"/>
    <w:uiPriority w:val="99"/>
    <w:unhideWhenUsed/>
    <w:rsid w:val="00627EB9"/>
    <w:pPr>
      <w:tabs>
        <w:tab w:val="center" w:pos="4536"/>
        <w:tab w:val="right" w:pos="9072"/>
      </w:tabs>
    </w:pPr>
  </w:style>
  <w:style w:type="character" w:customStyle="1" w:styleId="En-tteCar">
    <w:name w:val="En-tête Car"/>
    <w:basedOn w:val="Policepardfaut"/>
    <w:link w:val="En-tte"/>
    <w:uiPriority w:val="99"/>
    <w:rsid w:val="00627EB9"/>
  </w:style>
  <w:style w:type="paragraph" w:styleId="Pieddepage">
    <w:name w:val="footer"/>
    <w:basedOn w:val="Normal"/>
    <w:link w:val="PieddepageCar"/>
    <w:uiPriority w:val="99"/>
    <w:unhideWhenUsed/>
    <w:rsid w:val="00627EB9"/>
    <w:pPr>
      <w:tabs>
        <w:tab w:val="center" w:pos="4536"/>
        <w:tab w:val="right" w:pos="9072"/>
      </w:tabs>
    </w:pPr>
  </w:style>
  <w:style w:type="character" w:customStyle="1" w:styleId="PieddepageCar">
    <w:name w:val="Pied de page Car"/>
    <w:basedOn w:val="Policepardfaut"/>
    <w:link w:val="Pieddepage"/>
    <w:uiPriority w:val="99"/>
    <w:rsid w:val="00627EB9"/>
  </w:style>
  <w:style w:type="character" w:styleId="Mentionnonrsolue">
    <w:name w:val="Unresolved Mention"/>
    <w:uiPriority w:val="99"/>
    <w:semiHidden/>
    <w:unhideWhenUsed/>
    <w:rsid w:val="005C6D19"/>
    <w:rPr>
      <w:color w:val="605E5C"/>
      <w:shd w:val="clear" w:color="auto" w:fill="E1DFDD"/>
    </w:rPr>
  </w:style>
  <w:style w:type="paragraph" w:styleId="Paragraphedeliste">
    <w:name w:val="List Paragraph"/>
    <w:basedOn w:val="Normal"/>
    <w:uiPriority w:val="34"/>
    <w:qFormat/>
    <w:rsid w:val="007C5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chniques@ville-boisleroi.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bosc@ville-boisleroi.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ieassociative@ville-boisleroi.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trozycki@ville-boisler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a5f28a-8f6f-4201-a1f2-38e9d477c0ce" xsi:nil="true"/>
    <lcf76f155ced4ddcb4097134ff3c332f xmlns="8d0650f2-121a-42d0-a803-3537aee583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D718C0EF128004AA677744BB53EC15E" ma:contentTypeVersion="19" ma:contentTypeDescription="Crée un document." ma:contentTypeScope="" ma:versionID="e5a108f0cbf2d15be61b6031ff21ec7e">
  <xsd:schema xmlns:xsd="http://www.w3.org/2001/XMLSchema" xmlns:xs="http://www.w3.org/2001/XMLSchema" xmlns:p="http://schemas.microsoft.com/office/2006/metadata/properties" xmlns:ns2="8d0650f2-121a-42d0-a803-3537aee583ac" xmlns:ns3="3da5f28a-8f6f-4201-a1f2-38e9d477c0ce" targetNamespace="http://schemas.microsoft.com/office/2006/metadata/properties" ma:root="true" ma:fieldsID="d0c9a51ea5390572792c8f8ac64a8e47" ns2:_="" ns3:_="">
    <xsd:import namespace="8d0650f2-121a-42d0-a803-3537aee583ac"/>
    <xsd:import namespace="3da5f28a-8f6f-4201-a1f2-38e9d477c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650f2-121a-42d0-a803-3537aee58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062a03-674e-4546-b713-4f755acab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5f28a-8f6f-4201-a1f2-38e9d477c0c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a0e669a-3f8f-4b0d-aa81-a5ee4ac191e4}" ma:internalName="TaxCatchAll" ma:showField="CatchAllData" ma:web="3da5f28a-8f6f-4201-a1f2-38e9d477c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2B7F4-B6C7-47A1-89F3-80EA9F8B4A77}">
  <ds:schemaRefs>
    <ds:schemaRef ds:uri="http://schemas.microsoft.com/sharepoint/v3/contenttype/forms"/>
  </ds:schemaRefs>
</ds:datastoreItem>
</file>

<file path=customXml/itemProps2.xml><?xml version="1.0" encoding="utf-8"?>
<ds:datastoreItem xmlns:ds="http://schemas.openxmlformats.org/officeDocument/2006/customXml" ds:itemID="{E9C12388-4180-4B5C-92A0-A98F832E3D9D}">
  <ds:schemaRefs>
    <ds:schemaRef ds:uri="http://schemas.microsoft.com/office/2006/metadata/properties"/>
    <ds:schemaRef ds:uri="http://schemas.microsoft.com/office/infopath/2007/PartnerControls"/>
    <ds:schemaRef ds:uri="3da5f28a-8f6f-4201-a1f2-38e9d477c0ce"/>
    <ds:schemaRef ds:uri="8d0650f2-121a-42d0-a803-3537aee583ac"/>
  </ds:schemaRefs>
</ds:datastoreItem>
</file>

<file path=customXml/itemProps3.xml><?xml version="1.0" encoding="utf-8"?>
<ds:datastoreItem xmlns:ds="http://schemas.openxmlformats.org/officeDocument/2006/customXml" ds:itemID="{B0CAB673-093D-4410-A648-1779B4A46BF9}">
  <ds:schemaRefs>
    <ds:schemaRef ds:uri="http://schemas.openxmlformats.org/officeDocument/2006/bibliography"/>
  </ds:schemaRefs>
</ds:datastoreItem>
</file>

<file path=customXml/itemProps4.xml><?xml version="1.0" encoding="utf-8"?>
<ds:datastoreItem xmlns:ds="http://schemas.openxmlformats.org/officeDocument/2006/customXml" ds:itemID="{A39D040B-ED5B-4BCF-99EB-DC3CB5DD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650f2-121a-42d0-a803-3537aee583ac"/>
    <ds:schemaRef ds:uri="3da5f28a-8f6f-4201-a1f2-38e9d477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650</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4217</CharactersWithSpaces>
  <SharedDoc>false</SharedDoc>
  <HLinks>
    <vt:vector size="12" baseType="variant">
      <vt:variant>
        <vt:i4>3145822</vt:i4>
      </vt:variant>
      <vt:variant>
        <vt:i4>3</vt:i4>
      </vt:variant>
      <vt:variant>
        <vt:i4>0</vt:i4>
      </vt:variant>
      <vt:variant>
        <vt:i4>5</vt:i4>
      </vt:variant>
      <vt:variant>
        <vt:lpwstr>mailto:manifestations@ville-boisleroi.fr</vt:lpwstr>
      </vt:variant>
      <vt:variant>
        <vt:lpwstr/>
      </vt:variant>
      <vt:variant>
        <vt:i4>5767204</vt:i4>
      </vt:variant>
      <vt:variant>
        <vt:i4>0</vt:i4>
      </vt:variant>
      <vt:variant>
        <vt:i4>0</vt:i4>
      </vt:variant>
      <vt:variant>
        <vt:i4>5</vt:i4>
      </vt:variant>
      <vt:variant>
        <vt:lpwstr>mailto:contacts@ville-boisleroi.fr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dc:creator>
  <cp:keywords/>
  <cp:lastModifiedBy>Christine STROZYCKI</cp:lastModifiedBy>
  <cp:revision>49</cp:revision>
  <cp:lastPrinted>2023-09-18T13:13:00Z</cp:lastPrinted>
  <dcterms:created xsi:type="dcterms:W3CDTF">2023-10-30T13:36:00Z</dcterms:created>
  <dcterms:modified xsi:type="dcterms:W3CDTF">2026-03-13T13:58:00Z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0x0101002D718C0EF128004AA677744BB53EC15E</vt:lpwstr>
  </property>
</Properties>
</file>